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6843"/>
        <w:gridCol w:w="2959"/>
      </w:tblGrid>
      <w:tr w:rsidR="00EB3F10" w:rsidRPr="00D84885" w14:paraId="0B31F6D6" w14:textId="77777777" w:rsidTr="00EB3F10">
        <w:trPr>
          <w:trHeight w:val="282"/>
        </w:trPr>
        <w:tc>
          <w:tcPr>
            <w:tcW w:w="512" w:type="dxa"/>
            <w:vMerge w:val="restart"/>
            <w:tcBorders>
              <w:bottom w:val="nil"/>
            </w:tcBorders>
            <w:textDirection w:val="btLr"/>
          </w:tcPr>
          <w:p w14:paraId="3A334CB2" w14:textId="77777777" w:rsidR="00EB3F10" w:rsidRPr="000A73DE" w:rsidRDefault="00EB3F10" w:rsidP="00121739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r w:rsidRPr="000A73DE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天气</w:t>
            </w:r>
            <w:r w:rsidRPr="000A73DE">
              <w:rPr>
                <w:rFonts w:ascii="SimSun" w:eastAsia="SimSun" w:hAnsi="SimSun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 xml:space="preserve"> </w:t>
            </w:r>
            <w:r w:rsidRPr="000A73DE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气候</w:t>
            </w:r>
            <w:r w:rsidRPr="000A73DE">
              <w:rPr>
                <w:rFonts w:ascii="SimSun" w:eastAsia="SimSun" w:hAnsi="SimSun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 xml:space="preserve"> </w:t>
            </w:r>
            <w:r w:rsidRPr="000A73DE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水</w:t>
            </w:r>
          </w:p>
        </w:tc>
        <w:tc>
          <w:tcPr>
            <w:tcW w:w="6843" w:type="dxa"/>
            <w:vMerge w:val="restart"/>
          </w:tcPr>
          <w:p w14:paraId="5D121850" w14:textId="77777777" w:rsidR="00EB3F10" w:rsidRPr="00C0532C" w:rsidRDefault="00EB3F10" w:rsidP="0012173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0532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C0532C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C0532C">
              <w:rPr>
                <w:noProof/>
                <w:color w:val="365F91" w:themeColor="accent1" w:themeShade="BF"/>
                <w:sz w:val="20"/>
                <w:szCs w:val="20"/>
              </w:rPr>
              <w:drawing>
                <wp:anchor distT="0" distB="0" distL="114300" distR="114300" simplePos="0" relativeHeight="251660288" behindDoc="1" locked="1" layoutInCell="1" allowOverlap="1" wp14:anchorId="3783DFAA" wp14:editId="59284C0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3B9220" w14:textId="77777777" w:rsidR="00EB3F10" w:rsidRPr="00C0532C" w:rsidRDefault="00EB3F10" w:rsidP="0012173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0532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7A61A007" w14:textId="77777777" w:rsidR="00EB3F10" w:rsidRPr="00B24FC9" w:rsidRDefault="00EB3F10" w:rsidP="0012173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0532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C0532C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三</w:t>
            </w:r>
            <w:r w:rsidRPr="00C0532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C0532C">
              <w:rPr>
                <w:snapToGrid w:val="0"/>
                <w:color w:val="365F91" w:themeColor="accent1" w:themeShade="BF"/>
                <w:sz w:val="20"/>
                <w:szCs w:val="20"/>
              </w:rPr>
              <w:t>2024</w:t>
            </w:r>
            <w:r w:rsidRPr="00C0532C">
              <w:rPr>
                <w:rFonts w:ascii="SimSun" w:eastAsia="SimSun" w:hAnsi="SimSun" w:hint="eastAsia"/>
                <w:snapToGrid w:val="0"/>
                <w:color w:val="365F91" w:themeColor="accent1" w:themeShade="BF"/>
                <w:sz w:val="20"/>
                <w:szCs w:val="20"/>
              </w:rPr>
              <w:t>年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4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月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1</w:t>
            </w:r>
            <w:r w:rsidRPr="00C0532C">
              <w:rPr>
                <w:rFonts w:eastAsia="SimSun"/>
                <w:snapToGrid w:val="0"/>
                <w:color w:val="365F91" w:themeColor="accent1" w:themeShade="BF"/>
                <w:sz w:val="20"/>
                <w:szCs w:val="20"/>
              </w:rPr>
              <w:t>5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至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1</w:t>
            </w:r>
            <w:r w:rsidRPr="00C0532C">
              <w:rPr>
                <w:rFonts w:eastAsia="SimSun"/>
                <w:snapToGrid w:val="0"/>
                <w:color w:val="365F91" w:themeColor="accent1" w:themeShade="BF"/>
                <w:sz w:val="20"/>
                <w:szCs w:val="20"/>
              </w:rPr>
              <w:t>9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日，日内瓦</w:t>
            </w:r>
          </w:p>
        </w:tc>
        <w:tc>
          <w:tcPr>
            <w:tcW w:w="2959" w:type="dxa"/>
          </w:tcPr>
          <w:p w14:paraId="0E45148C" w14:textId="7D0A3B02" w:rsidR="00EB3F10" w:rsidRPr="00C0532C" w:rsidRDefault="00EB3F10" w:rsidP="00121739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</w:pPr>
            <w:r w:rsidRPr="00C0532C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INFCOM-3/</w:t>
            </w:r>
            <w:r w:rsidRPr="00C0532C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2</w:t>
            </w:r>
          </w:p>
        </w:tc>
      </w:tr>
      <w:tr w:rsidR="00EB3F10" w:rsidRPr="00B24FC9" w14:paraId="20249C10" w14:textId="77777777" w:rsidTr="00EB3F10">
        <w:trPr>
          <w:trHeight w:val="730"/>
        </w:trPr>
        <w:tc>
          <w:tcPr>
            <w:tcW w:w="512" w:type="dxa"/>
            <w:vMerge/>
            <w:tcBorders>
              <w:bottom w:val="nil"/>
            </w:tcBorders>
          </w:tcPr>
          <w:p w14:paraId="16D71728" w14:textId="77777777" w:rsidR="00EB3F10" w:rsidRPr="00FA3986" w:rsidRDefault="00EB3F10" w:rsidP="0012173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6843" w:type="dxa"/>
            <w:vMerge/>
          </w:tcPr>
          <w:p w14:paraId="54A021D6" w14:textId="77777777" w:rsidR="00EB3F10" w:rsidRPr="00FA3986" w:rsidRDefault="00EB3F10" w:rsidP="00121739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2959" w:type="dxa"/>
          </w:tcPr>
          <w:p w14:paraId="1E3EF373" w14:textId="3C5DC878" w:rsidR="00EB3F10" w:rsidRPr="000F1651" w:rsidRDefault="00EB3F10" w:rsidP="00121739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0"/>
              </w:rPr>
            </w:pPr>
            <w:r w:rsidRPr="000F1651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0"/>
              </w:rPr>
              <w:t>提交者</w:t>
            </w:r>
            <w:r w:rsidRPr="000F1651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0"/>
                <w:lang w:val="fr-FR"/>
              </w:rPr>
              <w:t>：</w:t>
            </w:r>
            <w:r w:rsidRPr="000F1651">
              <w:rPr>
                <w:rFonts w:cs="Tahoma"/>
                <w:color w:val="365F91" w:themeColor="accent1" w:themeShade="BF"/>
                <w:sz w:val="20"/>
                <w:szCs w:val="20"/>
              </w:rPr>
              <w:t xml:space="preserve"> </w:t>
            </w:r>
            <w:r w:rsidRPr="000F1651">
              <w:rPr>
                <w:rFonts w:cs="Tahoma"/>
                <w:color w:val="365F91" w:themeColor="accent1" w:themeShade="BF"/>
                <w:sz w:val="20"/>
                <w:szCs w:val="20"/>
              </w:rPr>
              <w:br/>
            </w:r>
            <w:r w:rsidRPr="000F1651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</w:rPr>
              <w:t>主席</w:t>
            </w:r>
            <w:r w:rsidRPr="000F1651">
              <w:rPr>
                <w:rFonts w:cs="Tahoma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700E3B0C" w14:textId="5E820099" w:rsidR="00EB3F10" w:rsidRPr="000F1651" w:rsidRDefault="00EB3F10" w:rsidP="00121739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0"/>
              </w:rPr>
            </w:pPr>
            <w:r w:rsidRPr="000F1651">
              <w:rPr>
                <w:rFonts w:cs="Tahoma"/>
                <w:color w:val="365F91" w:themeColor="accent1" w:themeShade="BF"/>
                <w:sz w:val="20"/>
                <w:szCs w:val="20"/>
              </w:rPr>
              <w:t>2024.</w:t>
            </w:r>
            <w:r>
              <w:rPr>
                <w:rFonts w:cs="Tahoma"/>
                <w:color w:val="365F91" w:themeColor="accent1" w:themeShade="BF"/>
                <w:sz w:val="20"/>
                <w:szCs w:val="20"/>
              </w:rPr>
              <w:t>4</w:t>
            </w:r>
            <w:r w:rsidRPr="000F1651">
              <w:rPr>
                <w:rFonts w:cs="Tahoma"/>
                <w:color w:val="365F91" w:themeColor="accent1" w:themeShade="BF"/>
                <w:sz w:val="20"/>
                <w:szCs w:val="20"/>
              </w:rPr>
              <w:t>.</w:t>
            </w:r>
            <w:r w:rsidR="00C353B4">
              <w:rPr>
                <w:rFonts w:cs="Tahoma"/>
                <w:color w:val="365F91" w:themeColor="accent1" w:themeShade="BF"/>
                <w:sz w:val="20"/>
                <w:szCs w:val="20"/>
              </w:rPr>
              <w:t>16</w:t>
            </w:r>
          </w:p>
          <w:p w14:paraId="6CFC2502" w14:textId="79EB865F" w:rsidR="00EB3F10" w:rsidRPr="00B24FC9" w:rsidRDefault="004F760D" w:rsidP="00121739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</w:rPr>
              <w:t>APPROVED</w:t>
            </w:r>
          </w:p>
        </w:tc>
      </w:tr>
    </w:tbl>
    <w:p w14:paraId="5CD32E40" w14:textId="5B0BB6EE" w:rsidR="00A80767" w:rsidRPr="00EB3F10" w:rsidRDefault="00EB3F10" w:rsidP="00A80767">
      <w:pPr>
        <w:pStyle w:val="WMOBodyText"/>
        <w:ind w:left="2977" w:hanging="2977"/>
        <w:rPr>
          <w:rFonts w:eastAsia="SimSun"/>
          <w:lang w:eastAsia="zh-CN"/>
        </w:rPr>
      </w:pPr>
      <w:r w:rsidRPr="00EB3F10">
        <w:rPr>
          <w:rFonts w:eastAsia="Microsoft YaHei" w:hint="eastAsia"/>
          <w:b/>
          <w:bCs/>
          <w:lang w:val="zh-CN" w:eastAsia="zh-CN"/>
        </w:rPr>
        <w:t>议题</w:t>
      </w:r>
      <w:r w:rsidR="00323114" w:rsidRPr="00EB3F10">
        <w:rPr>
          <w:rFonts w:eastAsia="SimSun"/>
          <w:b/>
          <w:bCs/>
          <w:lang w:eastAsia="zh-CN"/>
        </w:rPr>
        <w:t>2:</w:t>
      </w:r>
      <w:r w:rsidR="00323114" w:rsidRPr="00EB3F10">
        <w:rPr>
          <w:rFonts w:eastAsia="SimSun"/>
          <w:b/>
          <w:bCs/>
          <w:lang w:eastAsia="zh-CN"/>
        </w:rPr>
        <w:tab/>
      </w:r>
      <w:r w:rsidRPr="00EB3F10">
        <w:rPr>
          <w:rFonts w:eastAsia="Microsoft YaHei"/>
          <w:b/>
          <w:bCs/>
          <w:lang w:val="zh-CN" w:eastAsia="zh-CN"/>
        </w:rPr>
        <w:t>本委员会主席的报告，包括各附属机构负责人的报告</w:t>
      </w:r>
    </w:p>
    <w:p w14:paraId="2CA24549" w14:textId="1A1F9E50" w:rsidR="00A80767" w:rsidRDefault="00EB3F10" w:rsidP="00A80767">
      <w:pPr>
        <w:pStyle w:val="Heading1"/>
        <w:rPr>
          <w:rFonts w:eastAsia="Microsoft YaHei"/>
          <w:lang w:val="zh-CN" w:eastAsia="zh-CN"/>
        </w:rPr>
      </w:pPr>
      <w:bookmarkStart w:id="0" w:name="_APPENDIX_A:_"/>
      <w:bookmarkEnd w:id="0"/>
      <w:r w:rsidRPr="00EB3F10">
        <w:rPr>
          <w:rFonts w:eastAsia="Microsoft YaHei"/>
          <w:lang w:val="zh-CN" w:eastAsia="zh-CN"/>
        </w:rPr>
        <w:t>本委员会主席的报告，包括各附属机构负责人的报告</w:t>
      </w:r>
    </w:p>
    <w:p w14:paraId="797A7537" w14:textId="5B8EEED5" w:rsidR="00EB3F10" w:rsidRPr="00EB3F10" w:rsidDel="004F760D" w:rsidRDefault="00EB3F10" w:rsidP="00EB3F10">
      <w:pPr>
        <w:pStyle w:val="WMOBodyText"/>
        <w:rPr>
          <w:del w:id="1" w:author="Fengqi LI" w:date="2024-04-16T17:26:00Z"/>
          <w:rFonts w:eastAsia="SimSun"/>
          <w:lang w:val="zh-CN" w:eastAsia="zh-C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B3F10" w:rsidRPr="00BA75C4" w:rsidDel="004F760D" w14:paraId="095C3DD4" w14:textId="621DD81B" w:rsidTr="00121739">
        <w:trPr>
          <w:jc w:val="center"/>
          <w:del w:id="2" w:author="Fengqi LI" w:date="2024-04-16T17:26:00Z"/>
        </w:trPr>
        <w:tc>
          <w:tcPr>
            <w:tcW w:w="5000" w:type="pct"/>
          </w:tcPr>
          <w:p w14:paraId="4364B40D" w14:textId="1F03714A" w:rsidR="00EB3F10" w:rsidRPr="00BA75C4" w:rsidDel="004F760D" w:rsidRDefault="00EB3F10" w:rsidP="00121739">
            <w:pPr>
              <w:pStyle w:val="WMOBodyText"/>
              <w:spacing w:after="120"/>
              <w:jc w:val="center"/>
              <w:rPr>
                <w:del w:id="3" w:author="Fengqi LI" w:date="2024-04-16T17:26:00Z"/>
                <w:rFonts w:eastAsia="Microsoft YaHei"/>
                <w:b/>
                <w:bCs/>
                <w:i/>
                <w:iCs/>
              </w:rPr>
            </w:pPr>
            <w:del w:id="4" w:author="Fengqi LI" w:date="2024-04-16T17:26:00Z">
              <w:r w:rsidRPr="00BA75C4" w:rsidDel="004F760D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EB3F10" w:rsidRPr="007C0F75" w:rsidDel="004F760D" w14:paraId="4F53289B" w14:textId="14AC638F" w:rsidTr="00121739">
        <w:trPr>
          <w:jc w:val="center"/>
          <w:del w:id="5" w:author="Fengqi LI" w:date="2024-04-16T17:26:00Z"/>
        </w:trPr>
        <w:tc>
          <w:tcPr>
            <w:tcW w:w="5000" w:type="pct"/>
          </w:tcPr>
          <w:p w14:paraId="32BC9F18" w14:textId="735E0DCB" w:rsidR="00EB3F10" w:rsidRPr="007C0F75" w:rsidDel="004F760D" w:rsidRDefault="00EB3F10" w:rsidP="00121739">
            <w:pPr>
              <w:pStyle w:val="WMOBodyText"/>
              <w:spacing w:before="160"/>
              <w:jc w:val="left"/>
              <w:rPr>
                <w:del w:id="6" w:author="Fengqi LI" w:date="2024-04-16T17:26:00Z"/>
                <w:rFonts w:eastAsia="SimSun"/>
                <w:lang w:eastAsia="zh-CN"/>
              </w:rPr>
            </w:pPr>
            <w:del w:id="7" w:author="Fengqi LI" w:date="2024-04-16T17:26:00Z">
              <w:r w:rsidRPr="00BA75C4" w:rsidDel="004F760D">
                <w:rPr>
                  <w:rFonts w:eastAsia="Microsoft YaHei"/>
                  <w:b/>
                  <w:bCs/>
                  <w:lang w:val="zh-CN" w:eastAsia="zh-CN"/>
                </w:rPr>
                <w:delText>文件提交者：</w:delText>
              </w:r>
              <w:r w:rsidRPr="007C0F75" w:rsidDel="004F760D">
                <w:rPr>
                  <w:rFonts w:eastAsia="SimSun"/>
                  <w:lang w:val="zh-CN" w:eastAsia="zh-CN"/>
                </w:rPr>
                <w:delText>委员会主席，根据《技术委员会议事规则》</w:delText>
              </w:r>
              <w:r w:rsidRPr="007C0F75" w:rsidDel="004F760D">
                <w:rPr>
                  <w:rFonts w:eastAsia="SimSun"/>
                  <w:lang w:val="zh-CN" w:eastAsia="zh-CN"/>
                </w:rPr>
                <w:delText>(WMO-No. 1240</w:delText>
              </w:r>
              <w:r w:rsidDel="004F760D">
                <w:rPr>
                  <w:rFonts w:eastAsia="SimSun" w:hint="eastAsia"/>
                  <w:lang w:val="zh-CN" w:eastAsia="zh-CN"/>
                </w:rPr>
                <w:delText>，</w:delText>
              </w:r>
              <w:r w:rsidDel="004F760D">
                <w:rPr>
                  <w:rFonts w:eastAsia="SimSun" w:hint="eastAsia"/>
                  <w:lang w:val="zh-CN" w:eastAsia="zh-CN"/>
                </w:rPr>
                <w:delText>2023</w:delText>
              </w:r>
              <w:r w:rsidDel="004F760D">
                <w:rPr>
                  <w:rFonts w:eastAsia="SimSun" w:hint="eastAsia"/>
                  <w:lang w:val="zh-CN" w:eastAsia="zh-CN"/>
                </w:rPr>
                <w:delText>年版</w:delText>
              </w:r>
              <w:r w:rsidRPr="007C0F75" w:rsidDel="004F760D">
                <w:rPr>
                  <w:rFonts w:eastAsia="SimSun"/>
                  <w:lang w:val="zh-CN" w:eastAsia="zh-CN"/>
                </w:rPr>
                <w:delText>)</w:delText>
              </w:r>
              <w:r w:rsidR="00000000" w:rsidDel="004F760D">
                <w:fldChar w:fldCharType="begin"/>
              </w:r>
              <w:r w:rsidR="00000000" w:rsidDel="004F760D">
                <w:rPr>
                  <w:lang w:eastAsia="zh-CN"/>
                </w:rPr>
                <w:delInstrText>HYPERLINK "https://library.wmo.int/viewer/42075/?offset=1" \l "page=17&amp;viewer=picture&amp;o=bookmark&amp;n=0&amp;q="</w:delInstrText>
              </w:r>
              <w:r w:rsidR="00000000" w:rsidDel="004F760D">
                <w:fldChar w:fldCharType="separate"/>
              </w:r>
              <w:r w:rsidRPr="00886B20" w:rsidDel="004F760D">
                <w:rPr>
                  <w:rStyle w:val="Hyperlink"/>
                  <w:rFonts w:eastAsia="SimSun"/>
                  <w:lang w:val="zh-CN" w:eastAsia="zh-CN"/>
                </w:rPr>
                <w:delText>第</w:delText>
              </w:r>
              <w:r w:rsidDel="004F760D">
                <w:rPr>
                  <w:rStyle w:val="Hyperlink"/>
                  <w:rFonts w:eastAsia="SimSun"/>
                  <w:lang w:val="zh-CN" w:eastAsia="zh-CN"/>
                </w:rPr>
                <w:delText>6</w:delText>
              </w:r>
              <w:r w:rsidRPr="00886B20" w:rsidDel="004F760D">
                <w:rPr>
                  <w:rStyle w:val="Hyperlink"/>
                  <w:rFonts w:eastAsia="SimSun"/>
                  <w:lang w:val="zh-CN" w:eastAsia="zh-CN"/>
                </w:rPr>
                <w:delText>.1</w:delText>
              </w:r>
              <w:r w:rsidDel="004F760D">
                <w:rPr>
                  <w:rStyle w:val="Hyperlink"/>
                  <w:rFonts w:eastAsia="SimSun"/>
                  <w:lang w:val="zh-CN" w:eastAsia="zh-CN"/>
                </w:rPr>
                <w:delText>3.1</w:delText>
              </w:r>
              <w:r w:rsidRPr="00886B20" w:rsidDel="004F760D">
                <w:rPr>
                  <w:rStyle w:val="Hyperlink"/>
                  <w:rFonts w:eastAsia="SimSun"/>
                  <w:lang w:val="zh-CN" w:eastAsia="zh-CN"/>
                </w:rPr>
                <w:delText>条</w:delText>
              </w:r>
              <w:r w:rsidR="00000000" w:rsidDel="004F760D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Del="004F760D">
                <w:rPr>
                  <w:rStyle w:val="Hyperlink"/>
                  <w:rFonts w:eastAsia="SimSun" w:hint="eastAsia"/>
                  <w:lang w:val="zh-CN" w:eastAsia="zh-CN"/>
                </w:rPr>
                <w:delText>第</w:delText>
              </w:r>
              <w:r w:rsidDel="004F760D">
                <w:rPr>
                  <w:rStyle w:val="Hyperlink"/>
                  <w:rFonts w:eastAsia="SimSun" w:hint="eastAsia"/>
                  <w:lang w:val="zh-CN" w:eastAsia="zh-CN"/>
                </w:rPr>
                <w:delText>3</w:delText>
              </w:r>
              <w:r w:rsidDel="004F760D">
                <w:rPr>
                  <w:rStyle w:val="Hyperlink"/>
                  <w:rFonts w:eastAsia="SimSun" w:hint="eastAsia"/>
                  <w:lang w:val="zh-CN" w:eastAsia="zh-CN"/>
                </w:rPr>
                <w:delText>和</w:delText>
              </w:r>
              <w:r w:rsidDel="004F760D">
                <w:rPr>
                  <w:rStyle w:val="Hyperlink"/>
                  <w:rFonts w:eastAsia="SimSun" w:hint="eastAsia"/>
                  <w:lang w:val="zh-CN" w:eastAsia="zh-CN"/>
                </w:rPr>
                <w:delText>4</w:delText>
              </w:r>
              <w:r w:rsidDel="004F760D">
                <w:rPr>
                  <w:rStyle w:val="Hyperlink"/>
                  <w:rFonts w:eastAsia="SimSun" w:hint="eastAsia"/>
                  <w:lang w:val="zh-CN" w:eastAsia="zh-CN"/>
                </w:rPr>
                <w:delText>款</w:delText>
              </w:r>
              <w:r w:rsidRPr="007C0F75" w:rsidDel="004F760D">
                <w:rPr>
                  <w:rFonts w:eastAsia="SimSun"/>
                  <w:lang w:val="zh-CN" w:eastAsia="zh-CN"/>
                </w:rPr>
                <w:delText>。</w:delText>
              </w:r>
            </w:del>
          </w:p>
          <w:p w14:paraId="79B9F47A" w14:textId="56D6BB0C" w:rsidR="00EB3F10" w:rsidDel="004F760D" w:rsidRDefault="00EB3F10" w:rsidP="00121739">
            <w:pPr>
              <w:pStyle w:val="WMOBodyText"/>
              <w:spacing w:before="160"/>
              <w:rPr>
                <w:del w:id="8" w:author="Fengqi LI" w:date="2024-04-16T17:26:00Z"/>
                <w:rFonts w:eastAsia="Microsoft YaHei"/>
                <w:b/>
                <w:bCs/>
                <w:lang w:val="zh-CN" w:eastAsia="zh-CN"/>
              </w:rPr>
            </w:pPr>
            <w:del w:id="9" w:author="Fengqi LI" w:date="2024-04-16T17:26:00Z">
              <w:r w:rsidRPr="00EB3F10" w:rsidDel="004F760D">
                <w:rPr>
                  <w:rFonts w:eastAsia="SimSun"/>
                  <w:b/>
                  <w:bCs/>
                  <w:lang w:eastAsia="zh-CN"/>
                </w:rPr>
                <w:delText>2024–2027</w:delText>
              </w:r>
              <w:r w:rsidRPr="00EB3F10" w:rsidDel="004F760D">
                <w:rPr>
                  <w:rFonts w:eastAsia="Microsoft YaHei" w:hint="eastAsia"/>
                  <w:b/>
                  <w:bCs/>
                  <w:lang w:eastAsia="zh-CN"/>
                </w:rPr>
                <w:delText>年</w:delText>
              </w:r>
              <w:r w:rsidDel="004F760D">
                <w:rPr>
                  <w:rFonts w:eastAsia="Microsoft YaHei" w:hint="eastAsia"/>
                  <w:b/>
                  <w:bCs/>
                  <w:lang w:val="zh-CN" w:eastAsia="zh-CN"/>
                </w:rPr>
                <w:delText>战略目标：</w:delText>
              </w:r>
              <w:r w:rsidRPr="00EB3F10" w:rsidDel="004F760D">
                <w:rPr>
                  <w:rFonts w:eastAsia="SimSun"/>
                  <w:lang w:eastAsia="zh-CN"/>
                </w:rPr>
                <w:delText>2.1</w:delText>
              </w:r>
              <w:r w:rsidDel="004F760D">
                <w:rPr>
                  <w:rFonts w:eastAsia="SimSun" w:hint="eastAsia"/>
                  <w:lang w:eastAsia="zh-CN"/>
                </w:rPr>
                <w:delText>、</w:delText>
              </w:r>
              <w:r w:rsidRPr="00EB3F10" w:rsidDel="004F760D">
                <w:rPr>
                  <w:rFonts w:eastAsia="SimSun"/>
                  <w:lang w:eastAsia="zh-CN"/>
                </w:rPr>
                <w:delText>2.2</w:delText>
              </w:r>
              <w:r w:rsidDel="004F760D">
                <w:rPr>
                  <w:rFonts w:eastAsia="SimSun" w:hint="eastAsia"/>
                  <w:lang w:eastAsia="zh-CN"/>
                </w:rPr>
                <w:delText>、</w:delText>
              </w:r>
              <w:r w:rsidRPr="00EB3F10" w:rsidDel="004F760D">
                <w:rPr>
                  <w:rFonts w:eastAsia="SimSun"/>
                  <w:lang w:eastAsia="zh-CN"/>
                </w:rPr>
                <w:delText xml:space="preserve">2.3 </w:delText>
              </w:r>
            </w:del>
          </w:p>
          <w:p w14:paraId="09303496" w14:textId="21CFE423" w:rsidR="00EB3F10" w:rsidRPr="007C0F75" w:rsidDel="004F760D" w:rsidRDefault="00EB3F10" w:rsidP="00121739">
            <w:pPr>
              <w:pStyle w:val="WMOBodyText"/>
              <w:spacing w:before="160"/>
              <w:rPr>
                <w:del w:id="10" w:author="Fengqi LI" w:date="2024-04-16T17:26:00Z"/>
                <w:rFonts w:eastAsia="SimSun"/>
                <w:lang w:eastAsia="zh-CN"/>
              </w:rPr>
            </w:pPr>
            <w:del w:id="11" w:author="Fengqi LI" w:date="2024-04-16T17:26:00Z">
              <w:r w:rsidRPr="00BA75C4" w:rsidDel="004F760D">
                <w:rPr>
                  <w:rFonts w:eastAsia="Microsoft YaHei"/>
                  <w:b/>
                  <w:bCs/>
                  <w:lang w:val="zh-CN" w:eastAsia="zh-CN"/>
                </w:rPr>
                <w:delText>所涉财务和行政问题</w:delText>
              </w:r>
              <w:r w:rsidRPr="007C0F75" w:rsidDel="004F760D">
                <w:rPr>
                  <w:rFonts w:eastAsia="SimSun"/>
                  <w:lang w:val="zh-CN" w:eastAsia="zh-CN"/>
                </w:rPr>
                <w:delText>：在《</w:delText>
              </w:r>
              <w:r w:rsidRPr="007C0F75" w:rsidDel="004F760D">
                <w:rPr>
                  <w:rFonts w:eastAsia="SimSun"/>
                  <w:lang w:val="zh-CN" w:eastAsia="zh-CN"/>
                </w:rPr>
                <w:delText>2024-2027</w:delText>
              </w:r>
              <w:r w:rsidRPr="007C0F75" w:rsidDel="004F760D">
                <w:rPr>
                  <w:rFonts w:eastAsia="SimSun"/>
                  <w:lang w:val="zh-CN" w:eastAsia="zh-CN"/>
                </w:rPr>
                <w:delText>年战略与运行计划》的参数范围内。</w:delText>
              </w:r>
            </w:del>
          </w:p>
          <w:p w14:paraId="195E224E" w14:textId="40510D08" w:rsidR="00EB3F10" w:rsidRPr="007C0F75" w:rsidDel="004F760D" w:rsidRDefault="00EB3F10" w:rsidP="00121739">
            <w:pPr>
              <w:pStyle w:val="WMOBodyText"/>
              <w:spacing w:before="160"/>
              <w:jc w:val="left"/>
              <w:rPr>
                <w:del w:id="12" w:author="Fengqi LI" w:date="2024-04-16T17:26:00Z"/>
                <w:rFonts w:eastAsia="SimSun"/>
                <w:lang w:eastAsia="zh-CN"/>
              </w:rPr>
            </w:pPr>
            <w:del w:id="13" w:author="Fengqi LI" w:date="2024-04-16T17:26:00Z">
              <w:r w:rsidRPr="00BA75C4" w:rsidDel="004F760D">
                <w:rPr>
                  <w:rFonts w:eastAsia="Microsoft YaHei"/>
                  <w:b/>
                  <w:bCs/>
                  <w:lang w:val="zh-CN" w:eastAsia="zh-CN"/>
                </w:rPr>
                <w:delText>关键</w:delText>
              </w:r>
              <w:r w:rsidDel="004F760D">
                <w:rPr>
                  <w:rFonts w:eastAsia="Microsoft YaHei" w:hint="eastAsia"/>
                  <w:b/>
                  <w:bCs/>
                  <w:lang w:val="zh-CN" w:eastAsia="zh-CN"/>
                </w:rPr>
                <w:delText>实施</w:delText>
              </w:r>
              <w:r w:rsidRPr="00BA75C4" w:rsidDel="004F760D">
                <w:rPr>
                  <w:rFonts w:eastAsia="Microsoft YaHei"/>
                  <w:b/>
                  <w:bCs/>
                  <w:lang w:val="zh-CN" w:eastAsia="zh-CN"/>
                </w:rPr>
                <w:delText>者：</w:delText>
              </w:r>
              <w:r w:rsidRPr="00EB3F10" w:rsidDel="004F760D">
                <w:rPr>
                  <w:rFonts w:eastAsia="SimSun"/>
                  <w:lang w:eastAsia="zh-CN"/>
                </w:rPr>
                <w:delText>INFCOM</w:delText>
              </w:r>
            </w:del>
          </w:p>
          <w:p w14:paraId="4B56CC92" w14:textId="42E69FB4" w:rsidR="00EB3F10" w:rsidRPr="007C0F75" w:rsidDel="004F760D" w:rsidRDefault="00EB3F10" w:rsidP="00121739">
            <w:pPr>
              <w:pStyle w:val="WMOBodyText"/>
              <w:spacing w:before="160"/>
              <w:jc w:val="left"/>
              <w:rPr>
                <w:del w:id="14" w:author="Fengqi LI" w:date="2024-04-16T17:26:00Z"/>
                <w:rFonts w:eastAsia="SimSun"/>
                <w:lang w:eastAsia="zh-CN"/>
              </w:rPr>
            </w:pPr>
            <w:del w:id="15" w:author="Fengqi LI" w:date="2024-04-16T17:26:00Z">
              <w:r w:rsidRPr="00BA75C4" w:rsidDel="004F760D">
                <w:rPr>
                  <w:rFonts w:eastAsia="Microsoft YaHei"/>
                  <w:b/>
                  <w:bCs/>
                  <w:lang w:val="zh-CN" w:eastAsia="zh-CN"/>
                </w:rPr>
                <w:delText>时间框架：</w:delText>
              </w:r>
              <w:r w:rsidRPr="00EB3F10" w:rsidDel="004F760D">
                <w:rPr>
                  <w:rFonts w:eastAsia="SimSun"/>
                  <w:lang w:eastAsia="zh-CN"/>
                </w:rPr>
                <w:delText>2022–2024</w:delText>
              </w:r>
            </w:del>
          </w:p>
          <w:p w14:paraId="5BF2ECC1" w14:textId="0917FE6B" w:rsidR="00EB3F10" w:rsidRPr="007C0F75" w:rsidDel="004F760D" w:rsidRDefault="00EB3F10" w:rsidP="00121739">
            <w:pPr>
              <w:pStyle w:val="WMOBodyText"/>
              <w:spacing w:before="160"/>
              <w:jc w:val="left"/>
              <w:rPr>
                <w:del w:id="16" w:author="Fengqi LI" w:date="2024-04-16T17:26:00Z"/>
                <w:rFonts w:eastAsia="SimSun"/>
                <w:lang w:eastAsia="zh-CN"/>
              </w:rPr>
            </w:pPr>
            <w:del w:id="17" w:author="Fengqi LI" w:date="2024-04-16T17:26:00Z">
              <w:r w:rsidRPr="00BA75C4" w:rsidDel="004F760D">
                <w:rPr>
                  <w:rFonts w:eastAsia="Microsoft YaHei"/>
                  <w:b/>
                  <w:bCs/>
                  <w:lang w:val="zh-CN" w:eastAsia="zh-CN"/>
                </w:rPr>
                <w:delText>预期行动：</w:delText>
              </w:r>
              <w:r w:rsidRPr="007C0F75" w:rsidDel="004F760D">
                <w:rPr>
                  <w:rFonts w:eastAsia="SimSun"/>
                  <w:lang w:val="zh-CN" w:eastAsia="zh-CN"/>
                </w:rPr>
                <w:delText>通过</w:delText>
              </w:r>
              <w:r w:rsidDel="004F760D">
                <w:rPr>
                  <w:rFonts w:eastAsia="SimSun" w:hint="eastAsia"/>
                  <w:lang w:val="zh-CN" w:eastAsia="zh-CN"/>
                </w:rPr>
                <w:delText>拟议的</w:delText>
              </w:r>
              <w:r w:rsidRPr="007C0F75" w:rsidDel="004F760D">
                <w:rPr>
                  <w:rFonts w:eastAsia="SimSun"/>
                  <w:lang w:val="zh-CN" w:eastAsia="zh-CN"/>
                </w:rPr>
                <w:delText>决定草案</w:delText>
              </w:r>
            </w:del>
          </w:p>
          <w:p w14:paraId="1171A1A6" w14:textId="78880172" w:rsidR="00EB3F10" w:rsidRPr="007C0F75" w:rsidDel="004F760D" w:rsidRDefault="00EB3F10" w:rsidP="00121739">
            <w:pPr>
              <w:pStyle w:val="WMOBodyText"/>
              <w:spacing w:before="160"/>
              <w:jc w:val="left"/>
              <w:rPr>
                <w:del w:id="18" w:author="Fengqi LI" w:date="2024-04-16T17:26:00Z"/>
                <w:rFonts w:eastAsia="SimSun"/>
                <w:lang w:eastAsia="zh-CN"/>
              </w:rPr>
            </w:pPr>
          </w:p>
        </w:tc>
      </w:tr>
    </w:tbl>
    <w:p w14:paraId="4449B134" w14:textId="77777777" w:rsidR="00EB3F10" w:rsidRPr="007C0F75" w:rsidRDefault="00EB3F10" w:rsidP="00EB3F10">
      <w:pPr>
        <w:tabs>
          <w:tab w:val="clear" w:pos="1134"/>
        </w:tabs>
        <w:jc w:val="left"/>
        <w:rPr>
          <w:rFonts w:eastAsia="SimSun"/>
        </w:rPr>
      </w:pPr>
    </w:p>
    <w:p w14:paraId="73F3D439" w14:textId="77777777" w:rsidR="00092CAE" w:rsidRPr="00EB3F10" w:rsidRDefault="00092CAE">
      <w:pPr>
        <w:tabs>
          <w:tab w:val="clear" w:pos="1134"/>
        </w:tabs>
        <w:jc w:val="left"/>
        <w:rPr>
          <w:rFonts w:eastAsia="SimSun"/>
        </w:rPr>
      </w:pPr>
    </w:p>
    <w:p w14:paraId="6C2179B4" w14:textId="77777777" w:rsidR="00331964" w:rsidRPr="00EB3F10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EB3F10">
        <w:rPr>
          <w:rFonts w:eastAsia="SimSun"/>
        </w:rPr>
        <w:br w:type="page"/>
      </w:r>
    </w:p>
    <w:p w14:paraId="5B46D6EA" w14:textId="77777777" w:rsidR="0037222D" w:rsidRPr="00EB3F10" w:rsidRDefault="0037222D" w:rsidP="0037222D">
      <w:pPr>
        <w:pStyle w:val="Heading1"/>
        <w:rPr>
          <w:rFonts w:eastAsia="Microsoft YaHei"/>
          <w:lang w:eastAsia="zh-CN"/>
        </w:rPr>
      </w:pPr>
      <w:r w:rsidRPr="00EB3F10">
        <w:rPr>
          <w:rFonts w:eastAsia="Microsoft YaHei"/>
          <w:lang w:val="zh-CN" w:eastAsia="zh-CN"/>
        </w:rPr>
        <w:lastRenderedPageBreak/>
        <w:t>决定草案</w:t>
      </w:r>
    </w:p>
    <w:p w14:paraId="47AFB7D5" w14:textId="77777777" w:rsidR="0037222D" w:rsidRPr="00EB3F10" w:rsidRDefault="0037222D" w:rsidP="0037222D">
      <w:pPr>
        <w:pStyle w:val="Heading2"/>
        <w:rPr>
          <w:rFonts w:eastAsia="Microsoft YaHei"/>
          <w:lang w:eastAsia="zh-CN"/>
        </w:rPr>
      </w:pPr>
      <w:r w:rsidRPr="00EB3F10">
        <w:rPr>
          <w:rFonts w:eastAsia="Microsoft YaHei"/>
          <w:lang w:val="zh-CN" w:eastAsia="zh-CN"/>
        </w:rPr>
        <w:t>决定草案</w:t>
      </w:r>
      <w:r w:rsidRPr="00EB3F10">
        <w:rPr>
          <w:rFonts w:eastAsia="Microsoft YaHei"/>
          <w:lang w:val="zh-CN" w:eastAsia="zh-CN"/>
        </w:rPr>
        <w:t>2/1 (INFCOM-3)</w:t>
      </w:r>
    </w:p>
    <w:p w14:paraId="3B2C44A4" w14:textId="77777777" w:rsidR="0037222D" w:rsidRPr="00EB3F10" w:rsidRDefault="00F86358" w:rsidP="00664209">
      <w:pPr>
        <w:pStyle w:val="Heading3"/>
        <w:spacing w:before="240" w:after="120"/>
        <w:rPr>
          <w:rFonts w:eastAsia="Microsoft YaHei"/>
          <w:lang w:eastAsia="zh-CN"/>
        </w:rPr>
      </w:pPr>
      <w:r w:rsidRPr="00EB3F10">
        <w:rPr>
          <w:rFonts w:eastAsia="Microsoft YaHei"/>
          <w:lang w:val="zh-CN" w:eastAsia="zh-CN"/>
        </w:rPr>
        <w:t>本委员会主席的报告，包括各附属机构负责人的报告</w:t>
      </w:r>
    </w:p>
    <w:p w14:paraId="2C520E63" w14:textId="77777777" w:rsidR="0037222D" w:rsidRPr="00EB3F10" w:rsidRDefault="00307DDD" w:rsidP="00664209">
      <w:pPr>
        <w:pStyle w:val="WMOBodyText"/>
        <w:spacing w:after="120"/>
        <w:rPr>
          <w:rFonts w:eastAsia="Microsoft YaHei"/>
          <w:shd w:val="clear" w:color="auto" w:fill="D3D3D3"/>
          <w:lang w:eastAsia="zh-CN"/>
        </w:rPr>
      </w:pPr>
      <w:r w:rsidRPr="00EB3F10">
        <w:rPr>
          <w:rFonts w:eastAsia="Microsoft YaHei"/>
          <w:b/>
          <w:bCs/>
          <w:lang w:val="zh-CN" w:eastAsia="zh-CN"/>
        </w:rPr>
        <w:t>观测、基础设施与信息系统委员会：</w:t>
      </w:r>
    </w:p>
    <w:p w14:paraId="62FEB864" w14:textId="6ABF57B4" w:rsidR="004A6E82" w:rsidRPr="00EB3F10" w:rsidRDefault="004A6E82" w:rsidP="00664209">
      <w:pPr>
        <w:pStyle w:val="WMOIndent1"/>
        <w:tabs>
          <w:tab w:val="clear" w:pos="567"/>
          <w:tab w:val="left" w:pos="720"/>
        </w:tabs>
        <w:spacing w:after="120"/>
        <w:ind w:left="0" w:firstLine="0"/>
        <w:rPr>
          <w:rFonts w:eastAsia="SimSun" w:cs="Verdana"/>
          <w:lang w:eastAsia="zh-CN"/>
        </w:rPr>
      </w:pPr>
      <w:r w:rsidRPr="00EB3F10">
        <w:rPr>
          <w:rFonts w:eastAsia="Microsoft YaHei"/>
          <w:b/>
          <w:bCs/>
          <w:lang w:val="zh-CN" w:eastAsia="zh-CN"/>
        </w:rPr>
        <w:t>注意到</w:t>
      </w:r>
      <w:r w:rsidRPr="00EB3F10">
        <w:rPr>
          <w:rFonts w:eastAsia="SimSun"/>
          <w:lang w:val="zh-CN" w:eastAsia="zh-CN"/>
        </w:rPr>
        <w:t>本委员会主席的报告，详见</w:t>
      </w:r>
      <w:hyperlink r:id="rId12" w:history="1">
        <w:r w:rsidR="00EB3F10" w:rsidRPr="00415905">
          <w:rPr>
            <w:rStyle w:val="Hyperlink"/>
            <w:lang w:eastAsia="zh-CN"/>
          </w:rPr>
          <w:t>INFCOM-3/INF. 2</w:t>
        </w:r>
      </w:hyperlink>
      <w:r w:rsidRPr="00EB3F10">
        <w:rPr>
          <w:rFonts w:eastAsia="SimSun"/>
          <w:lang w:val="zh-CN" w:eastAsia="zh-CN"/>
        </w:rPr>
        <w:t>，其中包括委员会主席和各附属机构负责人的报告，</w:t>
      </w:r>
    </w:p>
    <w:p w14:paraId="60F4B8A8" w14:textId="77777777" w:rsidR="004A6E82" w:rsidRPr="00EB3F10" w:rsidRDefault="004A6E82" w:rsidP="00664209">
      <w:pPr>
        <w:pStyle w:val="WMOIndent1"/>
        <w:tabs>
          <w:tab w:val="clear" w:pos="567"/>
          <w:tab w:val="left" w:pos="720"/>
        </w:tabs>
        <w:spacing w:after="120"/>
        <w:ind w:left="0" w:firstLine="0"/>
        <w:rPr>
          <w:rFonts w:eastAsia="SimSun" w:cs="Verdana"/>
          <w:lang w:eastAsia="zh-CN"/>
        </w:rPr>
      </w:pPr>
      <w:r w:rsidRPr="00EB3F10">
        <w:rPr>
          <w:rFonts w:eastAsia="Microsoft YaHei"/>
          <w:b/>
          <w:bCs/>
          <w:lang w:val="zh-CN" w:eastAsia="zh-CN"/>
        </w:rPr>
        <w:t>决定</w:t>
      </w:r>
      <w:r w:rsidRPr="00EB3F10">
        <w:rPr>
          <w:rFonts w:eastAsia="SimSun"/>
          <w:lang w:val="zh-CN" w:eastAsia="zh-CN"/>
        </w:rPr>
        <w:t>在相关议题下审议管理组、常设委员会、委员会研究组和咨询组的建议。</w:t>
      </w:r>
    </w:p>
    <w:p w14:paraId="275CE730" w14:textId="64269C1D" w:rsidR="0037222D" w:rsidRPr="00EB3F10" w:rsidRDefault="0037222D" w:rsidP="00664209">
      <w:pPr>
        <w:pStyle w:val="WMOBodyText"/>
        <w:spacing w:after="120"/>
        <w:rPr>
          <w:rFonts w:eastAsia="SimSun"/>
          <w:lang w:eastAsia="zh-CN"/>
        </w:rPr>
      </w:pPr>
      <w:r w:rsidRPr="00EB3F10">
        <w:rPr>
          <w:rFonts w:eastAsia="SimSun"/>
          <w:lang w:val="zh-CN" w:eastAsia="zh-CN"/>
        </w:rPr>
        <w:t>欲获更多信息，参见</w:t>
      </w:r>
      <w:hyperlink r:id="rId13" w:history="1">
        <w:r w:rsidR="00EB3F10" w:rsidRPr="00415905">
          <w:rPr>
            <w:rStyle w:val="Hyperlink"/>
            <w:lang w:eastAsia="zh-CN"/>
          </w:rPr>
          <w:t>INFCOM-3/INF. 2</w:t>
        </w:r>
      </w:hyperlink>
      <w:r w:rsidRPr="00EB3F10">
        <w:rPr>
          <w:rFonts w:eastAsia="SimSun"/>
          <w:lang w:val="zh-CN" w:eastAsia="zh-CN"/>
        </w:rPr>
        <w:t>。</w:t>
      </w:r>
    </w:p>
    <w:p w14:paraId="321DF454" w14:textId="77777777" w:rsidR="0037222D" w:rsidRPr="00EB3F10" w:rsidRDefault="0037222D" w:rsidP="00664209">
      <w:pPr>
        <w:pStyle w:val="WMOBodyText"/>
        <w:spacing w:after="120"/>
        <w:rPr>
          <w:rFonts w:eastAsia="SimSun"/>
          <w:lang w:eastAsia="zh-CN"/>
        </w:rPr>
      </w:pPr>
      <w:r w:rsidRPr="00EB3F10">
        <w:rPr>
          <w:rFonts w:eastAsia="SimSun"/>
          <w:lang w:val="zh-CN" w:eastAsia="zh-CN"/>
        </w:rPr>
        <w:t>_______</w:t>
      </w:r>
    </w:p>
    <w:p w14:paraId="423316D4" w14:textId="5321621B" w:rsidR="0040735A" w:rsidRPr="00EB3F10" w:rsidRDefault="0037222D" w:rsidP="00664209">
      <w:pPr>
        <w:pStyle w:val="WMOBodyText"/>
        <w:ind w:right="-170"/>
        <w:rPr>
          <w:rFonts w:eastAsia="SimSun"/>
          <w:lang w:eastAsia="zh-CN"/>
        </w:rPr>
      </w:pPr>
      <w:r w:rsidRPr="00EB3F10">
        <w:rPr>
          <w:rFonts w:eastAsia="SimSun"/>
          <w:lang w:val="zh-CN" w:eastAsia="zh-CN"/>
        </w:rPr>
        <w:t>做出决定的理由：观测、基础设施与信息系统委员会主席的报告，详见</w:t>
      </w:r>
      <w:hyperlink r:id="rId14" w:history="1">
        <w:r w:rsidR="00EB3F10" w:rsidRPr="00415905">
          <w:rPr>
            <w:rStyle w:val="Hyperlink"/>
            <w:lang w:eastAsia="zh-CN"/>
          </w:rPr>
          <w:t>INFCOM-3/INF. 2</w:t>
        </w:r>
      </w:hyperlink>
      <w:r w:rsidRPr="00EB3F10">
        <w:rPr>
          <w:rFonts w:eastAsia="SimSun"/>
          <w:lang w:val="zh-CN" w:eastAsia="zh-CN"/>
        </w:rPr>
        <w:t>，突出强调了自委员会第二次届会（</w:t>
      </w:r>
      <w:r w:rsidRPr="00EB3F10">
        <w:rPr>
          <w:rFonts w:eastAsia="SimSun"/>
          <w:lang w:val="zh-CN" w:eastAsia="zh-CN"/>
        </w:rPr>
        <w:t>INFCOM-2</w:t>
      </w:r>
      <w:r w:rsidRPr="00EB3F10">
        <w:rPr>
          <w:rFonts w:eastAsia="SimSun"/>
          <w:lang w:val="zh-CN" w:eastAsia="zh-CN"/>
        </w:rPr>
        <w:t>，</w:t>
      </w:r>
      <w:r w:rsidRPr="00EB3F10">
        <w:rPr>
          <w:rFonts w:eastAsia="SimSun"/>
          <w:lang w:val="zh-CN" w:eastAsia="zh-CN"/>
        </w:rPr>
        <w:t>2022</w:t>
      </w:r>
      <w:r w:rsidRPr="00EB3F10">
        <w:rPr>
          <w:rFonts w:eastAsia="SimSun"/>
          <w:lang w:val="zh-CN" w:eastAsia="zh-CN"/>
        </w:rPr>
        <w:t>年</w:t>
      </w:r>
      <w:r w:rsidRPr="00EB3F10">
        <w:rPr>
          <w:rFonts w:eastAsia="SimSun"/>
          <w:lang w:val="zh-CN" w:eastAsia="zh-CN"/>
        </w:rPr>
        <w:t>10</w:t>
      </w:r>
      <w:r w:rsidRPr="00EB3F10">
        <w:rPr>
          <w:rFonts w:eastAsia="SimSun"/>
          <w:lang w:val="zh-CN" w:eastAsia="zh-CN"/>
        </w:rPr>
        <w:t>月</w:t>
      </w:r>
      <w:r w:rsidRPr="00EB3F10">
        <w:rPr>
          <w:rFonts w:eastAsia="SimSun"/>
          <w:lang w:val="zh-CN" w:eastAsia="zh-CN"/>
        </w:rPr>
        <w:t>22</w:t>
      </w:r>
      <w:r w:rsidRPr="00EB3F10">
        <w:rPr>
          <w:rFonts w:eastAsia="SimSun"/>
          <w:lang w:val="zh-CN" w:eastAsia="zh-CN"/>
        </w:rPr>
        <w:t>日至</w:t>
      </w:r>
      <w:r w:rsidRPr="00EB3F10">
        <w:rPr>
          <w:rFonts w:eastAsia="SimSun"/>
          <w:lang w:val="zh-CN" w:eastAsia="zh-CN"/>
        </w:rPr>
        <w:t>26</w:t>
      </w:r>
      <w:r w:rsidRPr="00EB3F10">
        <w:rPr>
          <w:rFonts w:eastAsia="SimSun"/>
          <w:lang w:val="zh-CN" w:eastAsia="zh-CN"/>
        </w:rPr>
        <w:t>日）以来，委员会及其附属机构根据</w:t>
      </w:r>
      <w:r w:rsidR="00EB3F10">
        <w:rPr>
          <w:rFonts w:eastAsia="SimSun" w:hint="eastAsia"/>
          <w:lang w:val="zh-CN" w:eastAsia="zh-CN"/>
        </w:rPr>
        <w:t>“</w:t>
      </w:r>
      <w:hyperlink r:id="rId15" w:history="1">
        <w:r w:rsidRPr="00EB3F10">
          <w:rPr>
            <w:rStyle w:val="Hyperlink"/>
            <w:rFonts w:eastAsia="SimSun"/>
            <w:lang w:val="zh-CN" w:eastAsia="zh-CN"/>
          </w:rPr>
          <w:t>决议</w:t>
        </w:r>
        <w:r w:rsidRPr="00EB3F10">
          <w:rPr>
            <w:rStyle w:val="Hyperlink"/>
            <w:rFonts w:eastAsia="SimSun"/>
            <w:lang w:val="zh-CN" w:eastAsia="zh-CN"/>
          </w:rPr>
          <w:t>1</w:t>
        </w:r>
        <w:r w:rsidRPr="00EB3F10">
          <w:rPr>
            <w:rStyle w:val="Hyperlink"/>
            <w:rFonts w:eastAsia="SimSun"/>
            <w:lang w:val="zh-CN" w:eastAsia="zh-CN"/>
          </w:rPr>
          <w:t>（</w:t>
        </w:r>
        <w:r w:rsidRPr="00EB3F10">
          <w:rPr>
            <w:rStyle w:val="Hyperlink"/>
            <w:rFonts w:eastAsia="SimSun"/>
            <w:lang w:val="zh-CN" w:eastAsia="zh-CN"/>
          </w:rPr>
          <w:t>INFCOM-2</w:t>
        </w:r>
        <w:r w:rsidRPr="00EB3F10">
          <w:rPr>
            <w:rStyle w:val="Hyperlink"/>
            <w:rFonts w:eastAsia="SimSun"/>
            <w:lang w:val="zh-CN" w:eastAsia="zh-CN"/>
          </w:rPr>
          <w:t>）</w:t>
        </w:r>
      </w:hyperlink>
      <w:r w:rsidR="00EB3F10">
        <w:rPr>
          <w:rFonts w:eastAsia="SimSun"/>
          <w:lang w:val="zh-CN" w:eastAsia="zh-CN"/>
        </w:rPr>
        <w:t xml:space="preserve"> </w:t>
      </w:r>
      <w:r w:rsidRPr="00EB3F10">
        <w:rPr>
          <w:rFonts w:eastAsia="SimSun"/>
          <w:lang w:val="zh-CN" w:eastAsia="zh-CN"/>
        </w:rPr>
        <w:t xml:space="preserve">- </w:t>
      </w:r>
      <w:r w:rsidRPr="00EB3F10">
        <w:rPr>
          <w:rFonts w:eastAsia="SimSun"/>
          <w:lang w:val="zh-CN" w:eastAsia="zh-CN"/>
        </w:rPr>
        <w:t>委员会的工作计划</w:t>
      </w:r>
      <w:r w:rsidR="00EB3F10">
        <w:rPr>
          <w:rFonts w:eastAsia="SimSun" w:hint="eastAsia"/>
          <w:lang w:val="zh-CN" w:eastAsia="zh-CN"/>
        </w:rPr>
        <w:t>”</w:t>
      </w:r>
      <w:r w:rsidRPr="00EB3F10">
        <w:rPr>
          <w:rFonts w:eastAsia="SimSun"/>
          <w:lang w:val="zh-CN" w:eastAsia="zh-CN"/>
        </w:rPr>
        <w:t>所开展活动的进展。</w:t>
      </w:r>
    </w:p>
    <w:p w14:paraId="3CFF9477" w14:textId="77777777" w:rsidR="00606117" w:rsidRPr="00EB3F10" w:rsidRDefault="00606117" w:rsidP="00606117">
      <w:pPr>
        <w:pStyle w:val="WMOBodyText"/>
        <w:rPr>
          <w:rFonts w:eastAsia="SimSun"/>
          <w:lang w:eastAsia="zh-CN"/>
        </w:rPr>
      </w:pPr>
      <w:r w:rsidRPr="00EB3F10">
        <w:rPr>
          <w:rFonts w:eastAsia="SimSun"/>
          <w:lang w:val="zh-CN" w:eastAsia="zh-CN"/>
        </w:rPr>
        <w:t>_______</w:t>
      </w:r>
    </w:p>
    <w:p w14:paraId="33EF5DB7" w14:textId="7BA4F082" w:rsidR="0037222D" w:rsidRPr="00EB3F10" w:rsidRDefault="00606117" w:rsidP="00082D84">
      <w:pPr>
        <w:pStyle w:val="WMONote"/>
        <w:rPr>
          <w:rFonts w:eastAsia="SimSun"/>
          <w:lang w:eastAsia="zh-CN"/>
        </w:rPr>
      </w:pPr>
      <w:r w:rsidRPr="00EB3F10">
        <w:rPr>
          <w:rFonts w:eastAsia="SimSun"/>
          <w:lang w:val="zh-CN" w:eastAsia="zh-CN"/>
        </w:rPr>
        <w:t>注</w:t>
      </w:r>
      <w:r w:rsidRPr="00EB3F10">
        <w:rPr>
          <w:rFonts w:eastAsia="SimSun"/>
          <w:lang w:val="zh-CN" w:eastAsia="zh-CN"/>
        </w:rPr>
        <w:t>:</w:t>
      </w:r>
      <w:r w:rsidR="00EB3F10">
        <w:rPr>
          <w:rFonts w:eastAsia="SimSun"/>
          <w:lang w:val="zh-CN" w:eastAsia="zh-CN"/>
        </w:rPr>
        <w:tab/>
      </w:r>
      <w:r w:rsidRPr="00EB3F10">
        <w:rPr>
          <w:rFonts w:eastAsia="SimSun"/>
          <w:lang w:val="zh-CN" w:eastAsia="zh-CN"/>
        </w:rPr>
        <w:t>本决定取代</w:t>
      </w:r>
      <w:hyperlink r:id="rId16" w:history="1">
        <w:r w:rsidRPr="00EB3F10">
          <w:rPr>
            <w:rStyle w:val="Hyperlink"/>
            <w:rFonts w:eastAsia="SimSun"/>
            <w:lang w:val="zh-CN" w:eastAsia="zh-CN"/>
          </w:rPr>
          <w:t>决定</w:t>
        </w:r>
        <w:r w:rsidRPr="00EB3F10">
          <w:rPr>
            <w:rStyle w:val="Hyperlink"/>
            <w:rFonts w:eastAsia="SimSun"/>
            <w:lang w:val="zh-CN" w:eastAsia="zh-CN"/>
          </w:rPr>
          <w:t>2 (INFCOM-2)</w:t>
        </w:r>
      </w:hyperlink>
      <w:r w:rsidRPr="00EB3F10">
        <w:rPr>
          <w:rFonts w:eastAsia="SimSun"/>
          <w:lang w:val="zh-CN" w:eastAsia="zh-CN"/>
        </w:rPr>
        <w:t>，后者不再生效。</w:t>
      </w:r>
    </w:p>
    <w:p w14:paraId="59BAD7AC" w14:textId="587554E6" w:rsidR="00364D75" w:rsidRPr="00EB3F10" w:rsidRDefault="00364D75" w:rsidP="00364D75">
      <w:pPr>
        <w:pStyle w:val="WMONote"/>
        <w:jc w:val="center"/>
        <w:rPr>
          <w:rFonts w:eastAsia="SimSun"/>
        </w:rPr>
      </w:pPr>
      <w:r w:rsidRPr="00EB3F10">
        <w:rPr>
          <w:rFonts w:eastAsia="SimSun"/>
          <w:lang w:val="zh-CN"/>
        </w:rPr>
        <w:t>__________</w:t>
      </w:r>
    </w:p>
    <w:sectPr w:rsidR="00364D75" w:rsidRPr="00EB3F10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849F" w14:textId="77777777" w:rsidR="009835FB" w:rsidRDefault="009835FB">
      <w:r>
        <w:separator/>
      </w:r>
    </w:p>
    <w:p w14:paraId="387DB84E" w14:textId="77777777" w:rsidR="009835FB" w:rsidRDefault="009835FB"/>
    <w:p w14:paraId="4A145B6E" w14:textId="77777777" w:rsidR="009835FB" w:rsidRDefault="009835FB"/>
  </w:endnote>
  <w:endnote w:type="continuationSeparator" w:id="0">
    <w:p w14:paraId="6822A10B" w14:textId="77777777" w:rsidR="009835FB" w:rsidRDefault="009835FB">
      <w:r>
        <w:continuationSeparator/>
      </w:r>
    </w:p>
    <w:p w14:paraId="13891C3C" w14:textId="77777777" w:rsidR="009835FB" w:rsidRDefault="009835FB"/>
    <w:p w14:paraId="0E0CD93B" w14:textId="77777777" w:rsidR="009835FB" w:rsidRDefault="009835FB"/>
  </w:endnote>
  <w:endnote w:type="continuationNotice" w:id="1">
    <w:p w14:paraId="0FAAA0BE" w14:textId="77777777" w:rsidR="009835FB" w:rsidRDefault="00983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A00F" w14:textId="77777777" w:rsidR="009835FB" w:rsidRDefault="009835FB">
      <w:r>
        <w:separator/>
      </w:r>
    </w:p>
  </w:footnote>
  <w:footnote w:type="continuationSeparator" w:id="0">
    <w:p w14:paraId="1488DDC3" w14:textId="77777777" w:rsidR="009835FB" w:rsidRDefault="009835FB">
      <w:r>
        <w:continuationSeparator/>
      </w:r>
    </w:p>
    <w:p w14:paraId="61B02B33" w14:textId="77777777" w:rsidR="009835FB" w:rsidRDefault="009835FB"/>
    <w:p w14:paraId="3E76278F" w14:textId="77777777" w:rsidR="009835FB" w:rsidRDefault="009835FB"/>
  </w:footnote>
  <w:footnote w:type="continuationNotice" w:id="1">
    <w:p w14:paraId="68CA42CE" w14:textId="77777777" w:rsidR="009835FB" w:rsidRDefault="00983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96E4" w14:textId="77777777" w:rsidR="00513FDA" w:rsidRDefault="00000000">
    <w:pPr>
      <w:pStyle w:val="Header"/>
    </w:pPr>
    <w:r>
      <w:pict w14:anchorId="4DF56B68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B264135">
        <v:shape id="_x0000_s1041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013B339" w14:textId="77777777" w:rsidR="008525DE" w:rsidRDefault="008525DE"/>
  <w:p w14:paraId="7ECF5810" w14:textId="77777777" w:rsidR="00513FDA" w:rsidRDefault="00000000">
    <w:pPr>
      <w:pStyle w:val="Header"/>
    </w:pPr>
    <w:r>
      <w:pict w14:anchorId="65A07295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758A049">
        <v:shape id="_x0000_s1043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3724D27" w14:textId="77777777" w:rsidR="008525DE" w:rsidRDefault="008525DE"/>
  <w:p w14:paraId="0306CE61" w14:textId="77777777" w:rsidR="00513FDA" w:rsidRDefault="00000000">
    <w:pPr>
      <w:pStyle w:val="Header"/>
    </w:pPr>
    <w:r>
      <w:pict w14:anchorId="7E09E868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D25E074">
        <v:shape id="_x0000_s1045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728006F" w14:textId="77777777" w:rsidR="008525DE" w:rsidRDefault="008525DE"/>
  <w:p w14:paraId="14A567B7" w14:textId="77777777" w:rsidR="00804813" w:rsidRDefault="00000000">
    <w:pPr>
      <w:pStyle w:val="Header"/>
    </w:pPr>
    <w:r>
      <w:pict w14:anchorId="1120B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2F8A8A20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0E1C836">
        <v:shape id="WordPictureWatermark835936646" o:spid="_x0000_s1060" type="#_x0000_m106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88833E" w14:textId="77777777" w:rsidR="007D5843" w:rsidRDefault="007D5843"/>
  <w:p w14:paraId="181F9800" w14:textId="77777777" w:rsidR="00F355CE" w:rsidRDefault="00000000">
    <w:pPr>
      <w:pStyle w:val="Header"/>
    </w:pPr>
    <w:r>
      <w:pict w14:anchorId="20CAB09C">
        <v:shape id="_x0000_s1040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1AE62737">
        <v:shape id="_x0000_s1059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157F" w14:textId="7B7E2ABB" w:rsidR="00A432CD" w:rsidRDefault="00323114" w:rsidP="00B72444">
    <w:pPr>
      <w:pStyle w:val="Header"/>
    </w:pPr>
    <w:r>
      <w:t>INFCOM-3/</w:t>
    </w:r>
    <w:r w:rsidR="00EB3F10">
      <w:rPr>
        <w:rFonts w:ascii="SimSun" w:eastAsia="SimSun" w:hAnsi="SimSun" w:hint="eastAsia"/>
      </w:rPr>
      <w:t>文件</w:t>
    </w:r>
    <w:r>
      <w:t>2</w:t>
    </w:r>
    <w:r w:rsidR="00A432CD" w:rsidRPr="00C2459D">
      <w:t xml:space="preserve">, </w:t>
    </w:r>
    <w:del w:id="19" w:author="Fengqi LI" w:date="2024-04-16T17:26:00Z">
      <w:r w:rsidR="00A432CD" w:rsidRPr="00C2459D" w:rsidDel="004F760D">
        <w:delText>DRAFT 1</w:delText>
      </w:r>
    </w:del>
    <w:ins w:id="20" w:author="Fengqi LI" w:date="2024-04-16T17:26:00Z">
      <w:r w:rsidR="004F760D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00000">
      <w:pict w14:anchorId="0A7B3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491718B">
        <v:shape id="_x0000_s1036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ABD9F3D">
        <v:shape id="_x0000_s1058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792B469">
        <v:shape id="_x0000_s1057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2200467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BBE5E89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9A75" w14:textId="155BA850" w:rsidR="00F355CE" w:rsidRDefault="00000000" w:rsidP="006E041D">
    <w:pPr>
      <w:pStyle w:val="Header"/>
      <w:spacing w:after="120"/>
      <w:jc w:val="left"/>
    </w:pPr>
    <w:r>
      <w:pict w14:anchorId="344B3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43D08379">
        <v:shape id="_x0000_s1052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315094DC">
        <v:shape id="_x0000_s1051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7B6B7A42">
        <v:shape id="_x0000_s1064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1F694C2F">
        <v:shape id="_x0000_s1063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A0D"/>
    <w:multiLevelType w:val="hybridMultilevel"/>
    <w:tmpl w:val="18DCF3D2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135E4"/>
    <w:multiLevelType w:val="hybridMultilevel"/>
    <w:tmpl w:val="1A7EC3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6C21"/>
    <w:multiLevelType w:val="hybridMultilevel"/>
    <w:tmpl w:val="18DCF3D2"/>
    <w:lvl w:ilvl="0" w:tplc="2646CDD0">
      <w:start w:val="1"/>
      <w:numFmt w:val="lowerRoman"/>
      <w:lvlText w:val="(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E76A13"/>
    <w:multiLevelType w:val="hybridMultilevel"/>
    <w:tmpl w:val="1D5CA92E"/>
    <w:lvl w:ilvl="0" w:tplc="297AA748">
      <w:start w:val="1"/>
      <w:numFmt w:val="lowerLetter"/>
      <w:lvlText w:val="(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409F6"/>
    <w:multiLevelType w:val="hybridMultilevel"/>
    <w:tmpl w:val="88E689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33179"/>
    <w:multiLevelType w:val="hybridMultilevel"/>
    <w:tmpl w:val="2F18FA26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CE42DC6"/>
    <w:multiLevelType w:val="hybridMultilevel"/>
    <w:tmpl w:val="6E2E7992"/>
    <w:lvl w:ilvl="0" w:tplc="E74A97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C642E"/>
    <w:multiLevelType w:val="hybridMultilevel"/>
    <w:tmpl w:val="CEE83C3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ED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CC760A"/>
    <w:multiLevelType w:val="hybridMultilevel"/>
    <w:tmpl w:val="424CCD7A"/>
    <w:lvl w:ilvl="0" w:tplc="B3FE8E0E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36507"/>
    <w:multiLevelType w:val="hybridMultilevel"/>
    <w:tmpl w:val="18DCF3D2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612DBC"/>
    <w:multiLevelType w:val="hybridMultilevel"/>
    <w:tmpl w:val="5D5626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0916"/>
    <w:multiLevelType w:val="hybridMultilevel"/>
    <w:tmpl w:val="A90A6E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401A1"/>
    <w:multiLevelType w:val="hybridMultilevel"/>
    <w:tmpl w:val="BE765788"/>
    <w:lvl w:ilvl="0" w:tplc="2646CDD0">
      <w:start w:val="1"/>
      <w:numFmt w:val="lowerRoman"/>
      <w:lvlText w:val="(%1)"/>
      <w:lvlJc w:val="left"/>
      <w:pPr>
        <w:ind w:left="2418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num w:numId="1" w16cid:durableId="165282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2971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3287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9880265">
    <w:abstractNumId w:val="0"/>
  </w:num>
  <w:num w:numId="5" w16cid:durableId="990135980">
    <w:abstractNumId w:val="9"/>
  </w:num>
  <w:num w:numId="6" w16cid:durableId="739013081">
    <w:abstractNumId w:val="11"/>
  </w:num>
  <w:num w:numId="7" w16cid:durableId="400369101">
    <w:abstractNumId w:val="10"/>
  </w:num>
  <w:num w:numId="8" w16cid:durableId="569074814">
    <w:abstractNumId w:val="1"/>
  </w:num>
  <w:num w:numId="9" w16cid:durableId="608588735">
    <w:abstractNumId w:val="4"/>
  </w:num>
  <w:num w:numId="10" w16cid:durableId="1850636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545249">
    <w:abstractNumId w:val="6"/>
  </w:num>
  <w:num w:numId="12" w16cid:durableId="948513868">
    <w:abstractNumId w:val="7"/>
  </w:num>
  <w:num w:numId="13" w16cid:durableId="1688369060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14"/>
    <w:rsid w:val="000002D7"/>
    <w:rsid w:val="00002175"/>
    <w:rsid w:val="0000327C"/>
    <w:rsid w:val="00004B28"/>
    <w:rsid w:val="00005301"/>
    <w:rsid w:val="0001243A"/>
    <w:rsid w:val="000133EE"/>
    <w:rsid w:val="000139EE"/>
    <w:rsid w:val="000174D8"/>
    <w:rsid w:val="00017F7F"/>
    <w:rsid w:val="000206A8"/>
    <w:rsid w:val="000218DA"/>
    <w:rsid w:val="00023CB5"/>
    <w:rsid w:val="00024822"/>
    <w:rsid w:val="00025BE6"/>
    <w:rsid w:val="00027205"/>
    <w:rsid w:val="0003137A"/>
    <w:rsid w:val="00034D96"/>
    <w:rsid w:val="00036CF6"/>
    <w:rsid w:val="00041171"/>
    <w:rsid w:val="00041727"/>
    <w:rsid w:val="000418E3"/>
    <w:rsid w:val="0004226F"/>
    <w:rsid w:val="00050F8E"/>
    <w:rsid w:val="000518BB"/>
    <w:rsid w:val="00056FD4"/>
    <w:rsid w:val="000573AD"/>
    <w:rsid w:val="0006123B"/>
    <w:rsid w:val="00064F6B"/>
    <w:rsid w:val="00072414"/>
    <w:rsid w:val="00072AE1"/>
    <w:rsid w:val="00072F17"/>
    <w:rsid w:val="000731AA"/>
    <w:rsid w:val="000801AF"/>
    <w:rsid w:val="000806D8"/>
    <w:rsid w:val="00082C80"/>
    <w:rsid w:val="00082D84"/>
    <w:rsid w:val="00083847"/>
    <w:rsid w:val="00083C36"/>
    <w:rsid w:val="00084D58"/>
    <w:rsid w:val="00084EFD"/>
    <w:rsid w:val="00092CAE"/>
    <w:rsid w:val="00095E48"/>
    <w:rsid w:val="00097868"/>
    <w:rsid w:val="000A184E"/>
    <w:rsid w:val="000A425D"/>
    <w:rsid w:val="000A4F1C"/>
    <w:rsid w:val="000A69BF"/>
    <w:rsid w:val="000B261F"/>
    <w:rsid w:val="000C110B"/>
    <w:rsid w:val="000C225A"/>
    <w:rsid w:val="000C4510"/>
    <w:rsid w:val="000C6781"/>
    <w:rsid w:val="000C7B87"/>
    <w:rsid w:val="000D0753"/>
    <w:rsid w:val="000D28E8"/>
    <w:rsid w:val="000D43C8"/>
    <w:rsid w:val="000D53A8"/>
    <w:rsid w:val="000D582D"/>
    <w:rsid w:val="000E3B9A"/>
    <w:rsid w:val="000E3D37"/>
    <w:rsid w:val="000E6534"/>
    <w:rsid w:val="000E68A2"/>
    <w:rsid w:val="000F2B32"/>
    <w:rsid w:val="000F5E49"/>
    <w:rsid w:val="000F6FEC"/>
    <w:rsid w:val="000F7A87"/>
    <w:rsid w:val="00102EAE"/>
    <w:rsid w:val="00103AD1"/>
    <w:rsid w:val="001047DC"/>
    <w:rsid w:val="00105D2E"/>
    <w:rsid w:val="00110DFD"/>
    <w:rsid w:val="00111777"/>
    <w:rsid w:val="00111BFD"/>
    <w:rsid w:val="0011498B"/>
    <w:rsid w:val="00116C5E"/>
    <w:rsid w:val="00120147"/>
    <w:rsid w:val="00123140"/>
    <w:rsid w:val="00123D94"/>
    <w:rsid w:val="00124419"/>
    <w:rsid w:val="0012446B"/>
    <w:rsid w:val="00130BBC"/>
    <w:rsid w:val="00132584"/>
    <w:rsid w:val="00132C62"/>
    <w:rsid w:val="00133D13"/>
    <w:rsid w:val="0013631F"/>
    <w:rsid w:val="001501C7"/>
    <w:rsid w:val="00150C0B"/>
    <w:rsid w:val="00150DBD"/>
    <w:rsid w:val="00151EA5"/>
    <w:rsid w:val="00153A4D"/>
    <w:rsid w:val="00154EF7"/>
    <w:rsid w:val="00156F9B"/>
    <w:rsid w:val="001611D2"/>
    <w:rsid w:val="00162F8E"/>
    <w:rsid w:val="00163BA3"/>
    <w:rsid w:val="00166B31"/>
    <w:rsid w:val="00166E13"/>
    <w:rsid w:val="00167336"/>
    <w:rsid w:val="00167D54"/>
    <w:rsid w:val="00170357"/>
    <w:rsid w:val="00171243"/>
    <w:rsid w:val="00171EBA"/>
    <w:rsid w:val="00176AB5"/>
    <w:rsid w:val="00176E0C"/>
    <w:rsid w:val="00180771"/>
    <w:rsid w:val="00182B89"/>
    <w:rsid w:val="00184215"/>
    <w:rsid w:val="00187434"/>
    <w:rsid w:val="00190854"/>
    <w:rsid w:val="001910AC"/>
    <w:rsid w:val="0019139F"/>
    <w:rsid w:val="001923DE"/>
    <w:rsid w:val="001930A3"/>
    <w:rsid w:val="00196EB8"/>
    <w:rsid w:val="001A0054"/>
    <w:rsid w:val="001A01A9"/>
    <w:rsid w:val="001A25F0"/>
    <w:rsid w:val="001A341E"/>
    <w:rsid w:val="001B0EA6"/>
    <w:rsid w:val="001B1CDF"/>
    <w:rsid w:val="001B2EC4"/>
    <w:rsid w:val="001B56F4"/>
    <w:rsid w:val="001C2979"/>
    <w:rsid w:val="001C37DF"/>
    <w:rsid w:val="001C5462"/>
    <w:rsid w:val="001D1494"/>
    <w:rsid w:val="001D265C"/>
    <w:rsid w:val="001D3062"/>
    <w:rsid w:val="001D3CFB"/>
    <w:rsid w:val="001D559B"/>
    <w:rsid w:val="001D6302"/>
    <w:rsid w:val="001D75E3"/>
    <w:rsid w:val="001E2C22"/>
    <w:rsid w:val="001E5411"/>
    <w:rsid w:val="001E6721"/>
    <w:rsid w:val="001E6FAF"/>
    <w:rsid w:val="001E740C"/>
    <w:rsid w:val="001E7DD0"/>
    <w:rsid w:val="001F1BDA"/>
    <w:rsid w:val="001F368A"/>
    <w:rsid w:val="001F3E4C"/>
    <w:rsid w:val="001F4F9E"/>
    <w:rsid w:val="0020095E"/>
    <w:rsid w:val="00210BFE"/>
    <w:rsid w:val="00210D30"/>
    <w:rsid w:val="00212F87"/>
    <w:rsid w:val="00215A86"/>
    <w:rsid w:val="002178FF"/>
    <w:rsid w:val="002204FD"/>
    <w:rsid w:val="00221020"/>
    <w:rsid w:val="0022489F"/>
    <w:rsid w:val="002261F4"/>
    <w:rsid w:val="00227029"/>
    <w:rsid w:val="002308B5"/>
    <w:rsid w:val="00233C0B"/>
    <w:rsid w:val="00234A34"/>
    <w:rsid w:val="00235687"/>
    <w:rsid w:val="00235C50"/>
    <w:rsid w:val="00237A7C"/>
    <w:rsid w:val="00245CCE"/>
    <w:rsid w:val="00247800"/>
    <w:rsid w:val="0025255D"/>
    <w:rsid w:val="00255EE3"/>
    <w:rsid w:val="00256B3D"/>
    <w:rsid w:val="00265F3A"/>
    <w:rsid w:val="00266E01"/>
    <w:rsid w:val="0026743C"/>
    <w:rsid w:val="00270136"/>
    <w:rsid w:val="00270480"/>
    <w:rsid w:val="00272189"/>
    <w:rsid w:val="00272E46"/>
    <w:rsid w:val="002744E9"/>
    <w:rsid w:val="002779AF"/>
    <w:rsid w:val="002823D8"/>
    <w:rsid w:val="0028531A"/>
    <w:rsid w:val="00285446"/>
    <w:rsid w:val="0028755C"/>
    <w:rsid w:val="00290082"/>
    <w:rsid w:val="00295593"/>
    <w:rsid w:val="002A1182"/>
    <w:rsid w:val="002A12BB"/>
    <w:rsid w:val="002A354F"/>
    <w:rsid w:val="002A386C"/>
    <w:rsid w:val="002A54D3"/>
    <w:rsid w:val="002A5691"/>
    <w:rsid w:val="002B09DF"/>
    <w:rsid w:val="002B1E62"/>
    <w:rsid w:val="002B2D7F"/>
    <w:rsid w:val="002B540D"/>
    <w:rsid w:val="002B6ED1"/>
    <w:rsid w:val="002B7A7E"/>
    <w:rsid w:val="002C30BC"/>
    <w:rsid w:val="002C4500"/>
    <w:rsid w:val="002C5965"/>
    <w:rsid w:val="002C5E15"/>
    <w:rsid w:val="002C7A88"/>
    <w:rsid w:val="002C7AB9"/>
    <w:rsid w:val="002D232B"/>
    <w:rsid w:val="002D2759"/>
    <w:rsid w:val="002D453D"/>
    <w:rsid w:val="002D5E00"/>
    <w:rsid w:val="002D6DAC"/>
    <w:rsid w:val="002E261D"/>
    <w:rsid w:val="002E3FAD"/>
    <w:rsid w:val="002E4E16"/>
    <w:rsid w:val="002F0F34"/>
    <w:rsid w:val="002F392B"/>
    <w:rsid w:val="002F6DAC"/>
    <w:rsid w:val="00301E8C"/>
    <w:rsid w:val="00302515"/>
    <w:rsid w:val="00307DDD"/>
    <w:rsid w:val="003143C9"/>
    <w:rsid w:val="003146E9"/>
    <w:rsid w:val="00314D5D"/>
    <w:rsid w:val="00315F3D"/>
    <w:rsid w:val="00320009"/>
    <w:rsid w:val="00323114"/>
    <w:rsid w:val="0032424A"/>
    <w:rsid w:val="003245D3"/>
    <w:rsid w:val="00330AA3"/>
    <w:rsid w:val="00331584"/>
    <w:rsid w:val="00331964"/>
    <w:rsid w:val="00334987"/>
    <w:rsid w:val="00334F13"/>
    <w:rsid w:val="00336496"/>
    <w:rsid w:val="00337247"/>
    <w:rsid w:val="003377C8"/>
    <w:rsid w:val="00340C69"/>
    <w:rsid w:val="00342E34"/>
    <w:rsid w:val="0035421A"/>
    <w:rsid w:val="0035583A"/>
    <w:rsid w:val="00362F69"/>
    <w:rsid w:val="00364D75"/>
    <w:rsid w:val="0036535A"/>
    <w:rsid w:val="00365746"/>
    <w:rsid w:val="00371CF1"/>
    <w:rsid w:val="0037222D"/>
    <w:rsid w:val="00373128"/>
    <w:rsid w:val="003750C1"/>
    <w:rsid w:val="0038051E"/>
    <w:rsid w:val="00380AF7"/>
    <w:rsid w:val="003875BA"/>
    <w:rsid w:val="00390938"/>
    <w:rsid w:val="00390EBF"/>
    <w:rsid w:val="00390F3F"/>
    <w:rsid w:val="00391212"/>
    <w:rsid w:val="00391FDE"/>
    <w:rsid w:val="00394A05"/>
    <w:rsid w:val="00397770"/>
    <w:rsid w:val="00397880"/>
    <w:rsid w:val="003A2E4D"/>
    <w:rsid w:val="003A7016"/>
    <w:rsid w:val="003B0C08"/>
    <w:rsid w:val="003C17A5"/>
    <w:rsid w:val="003C182E"/>
    <w:rsid w:val="003C1843"/>
    <w:rsid w:val="003C336B"/>
    <w:rsid w:val="003D032A"/>
    <w:rsid w:val="003D1552"/>
    <w:rsid w:val="003D2C4E"/>
    <w:rsid w:val="003D2D28"/>
    <w:rsid w:val="003D36A8"/>
    <w:rsid w:val="003E177E"/>
    <w:rsid w:val="003E381F"/>
    <w:rsid w:val="003E4046"/>
    <w:rsid w:val="003E59CD"/>
    <w:rsid w:val="003E67F4"/>
    <w:rsid w:val="003F003A"/>
    <w:rsid w:val="003F09FD"/>
    <w:rsid w:val="003F125B"/>
    <w:rsid w:val="003F3148"/>
    <w:rsid w:val="003F7B3F"/>
    <w:rsid w:val="004058AD"/>
    <w:rsid w:val="0040735A"/>
    <w:rsid w:val="0041078D"/>
    <w:rsid w:val="00410BA4"/>
    <w:rsid w:val="0041464A"/>
    <w:rsid w:val="00415905"/>
    <w:rsid w:val="00416B55"/>
    <w:rsid w:val="00416F97"/>
    <w:rsid w:val="004213A6"/>
    <w:rsid w:val="00422F89"/>
    <w:rsid w:val="00423163"/>
    <w:rsid w:val="00425173"/>
    <w:rsid w:val="0043039B"/>
    <w:rsid w:val="00432ED0"/>
    <w:rsid w:val="00436197"/>
    <w:rsid w:val="00437319"/>
    <w:rsid w:val="004423FE"/>
    <w:rsid w:val="004427C0"/>
    <w:rsid w:val="00445C35"/>
    <w:rsid w:val="00451C0D"/>
    <w:rsid w:val="00454B41"/>
    <w:rsid w:val="0045634E"/>
    <w:rsid w:val="0045663A"/>
    <w:rsid w:val="00461CA7"/>
    <w:rsid w:val="0046344E"/>
    <w:rsid w:val="0046382B"/>
    <w:rsid w:val="004667E7"/>
    <w:rsid w:val="004672CF"/>
    <w:rsid w:val="00470DEF"/>
    <w:rsid w:val="00473B19"/>
    <w:rsid w:val="00475797"/>
    <w:rsid w:val="00476D0A"/>
    <w:rsid w:val="004773D5"/>
    <w:rsid w:val="00487E35"/>
    <w:rsid w:val="00491024"/>
    <w:rsid w:val="00491362"/>
    <w:rsid w:val="0049253B"/>
    <w:rsid w:val="004A0490"/>
    <w:rsid w:val="004A140B"/>
    <w:rsid w:val="004A4B47"/>
    <w:rsid w:val="004A6E82"/>
    <w:rsid w:val="004A7EDD"/>
    <w:rsid w:val="004B0EC9"/>
    <w:rsid w:val="004B4BE2"/>
    <w:rsid w:val="004B7BAA"/>
    <w:rsid w:val="004C1AC8"/>
    <w:rsid w:val="004C2DF7"/>
    <w:rsid w:val="004C4E0B"/>
    <w:rsid w:val="004D13F3"/>
    <w:rsid w:val="004D3C8C"/>
    <w:rsid w:val="004D497E"/>
    <w:rsid w:val="004E0BD7"/>
    <w:rsid w:val="004E20D1"/>
    <w:rsid w:val="004E2E67"/>
    <w:rsid w:val="004E4809"/>
    <w:rsid w:val="004E4CC3"/>
    <w:rsid w:val="004E5985"/>
    <w:rsid w:val="004E6352"/>
    <w:rsid w:val="004E6460"/>
    <w:rsid w:val="004E7097"/>
    <w:rsid w:val="004E776D"/>
    <w:rsid w:val="004E7841"/>
    <w:rsid w:val="004F112C"/>
    <w:rsid w:val="004F6B46"/>
    <w:rsid w:val="004F760D"/>
    <w:rsid w:val="0050425E"/>
    <w:rsid w:val="00506969"/>
    <w:rsid w:val="00507E45"/>
    <w:rsid w:val="00510785"/>
    <w:rsid w:val="00511999"/>
    <w:rsid w:val="00513FDA"/>
    <w:rsid w:val="005145D6"/>
    <w:rsid w:val="00517E41"/>
    <w:rsid w:val="00521310"/>
    <w:rsid w:val="00521EA5"/>
    <w:rsid w:val="00524AB7"/>
    <w:rsid w:val="00525B80"/>
    <w:rsid w:val="0053098F"/>
    <w:rsid w:val="00530CEE"/>
    <w:rsid w:val="005310A4"/>
    <w:rsid w:val="00531154"/>
    <w:rsid w:val="00536B2E"/>
    <w:rsid w:val="005406BE"/>
    <w:rsid w:val="005431D6"/>
    <w:rsid w:val="00546D8E"/>
    <w:rsid w:val="00553738"/>
    <w:rsid w:val="00553F7E"/>
    <w:rsid w:val="00554454"/>
    <w:rsid w:val="00555FE9"/>
    <w:rsid w:val="0055768E"/>
    <w:rsid w:val="005621B8"/>
    <w:rsid w:val="0056646F"/>
    <w:rsid w:val="00571213"/>
    <w:rsid w:val="00571AE1"/>
    <w:rsid w:val="00572531"/>
    <w:rsid w:val="0057700E"/>
    <w:rsid w:val="00577E07"/>
    <w:rsid w:val="00581B28"/>
    <w:rsid w:val="005859C2"/>
    <w:rsid w:val="00592267"/>
    <w:rsid w:val="0059421F"/>
    <w:rsid w:val="00596F13"/>
    <w:rsid w:val="0059771F"/>
    <w:rsid w:val="00597A12"/>
    <w:rsid w:val="005A136D"/>
    <w:rsid w:val="005A3328"/>
    <w:rsid w:val="005A4912"/>
    <w:rsid w:val="005A4CE2"/>
    <w:rsid w:val="005A7ADD"/>
    <w:rsid w:val="005B0AE2"/>
    <w:rsid w:val="005B1F2C"/>
    <w:rsid w:val="005B5F3C"/>
    <w:rsid w:val="005C07F6"/>
    <w:rsid w:val="005C41F2"/>
    <w:rsid w:val="005D03D9"/>
    <w:rsid w:val="005D10F2"/>
    <w:rsid w:val="005D1EE8"/>
    <w:rsid w:val="005D56AE"/>
    <w:rsid w:val="005D666D"/>
    <w:rsid w:val="005D6E3B"/>
    <w:rsid w:val="005E0A99"/>
    <w:rsid w:val="005E3A59"/>
    <w:rsid w:val="005F19A6"/>
    <w:rsid w:val="0060078A"/>
    <w:rsid w:val="00602BF3"/>
    <w:rsid w:val="006032F8"/>
    <w:rsid w:val="006033F5"/>
    <w:rsid w:val="00603931"/>
    <w:rsid w:val="00604802"/>
    <w:rsid w:val="00605436"/>
    <w:rsid w:val="006055DE"/>
    <w:rsid w:val="00606117"/>
    <w:rsid w:val="00612F38"/>
    <w:rsid w:val="0061350D"/>
    <w:rsid w:val="00615AB0"/>
    <w:rsid w:val="00616247"/>
    <w:rsid w:val="0061778C"/>
    <w:rsid w:val="006214E4"/>
    <w:rsid w:val="00623232"/>
    <w:rsid w:val="00623876"/>
    <w:rsid w:val="00626C57"/>
    <w:rsid w:val="0063469C"/>
    <w:rsid w:val="00634899"/>
    <w:rsid w:val="006349B4"/>
    <w:rsid w:val="006364DC"/>
    <w:rsid w:val="00636B90"/>
    <w:rsid w:val="0064571E"/>
    <w:rsid w:val="0064738B"/>
    <w:rsid w:val="006508EA"/>
    <w:rsid w:val="006516B6"/>
    <w:rsid w:val="006525E0"/>
    <w:rsid w:val="006561B3"/>
    <w:rsid w:val="00657B29"/>
    <w:rsid w:val="00657FFA"/>
    <w:rsid w:val="00664209"/>
    <w:rsid w:val="0066476B"/>
    <w:rsid w:val="00667E86"/>
    <w:rsid w:val="00675FF7"/>
    <w:rsid w:val="00676B0B"/>
    <w:rsid w:val="00681830"/>
    <w:rsid w:val="00682101"/>
    <w:rsid w:val="0068392D"/>
    <w:rsid w:val="00695ECD"/>
    <w:rsid w:val="00697DB5"/>
    <w:rsid w:val="006A00A5"/>
    <w:rsid w:val="006A16BD"/>
    <w:rsid w:val="006A1B33"/>
    <w:rsid w:val="006A358F"/>
    <w:rsid w:val="006A492A"/>
    <w:rsid w:val="006A5C3A"/>
    <w:rsid w:val="006B5C72"/>
    <w:rsid w:val="006B6C66"/>
    <w:rsid w:val="006B7C5A"/>
    <w:rsid w:val="006C289D"/>
    <w:rsid w:val="006C7C8A"/>
    <w:rsid w:val="006D0176"/>
    <w:rsid w:val="006D0310"/>
    <w:rsid w:val="006D2009"/>
    <w:rsid w:val="006D5576"/>
    <w:rsid w:val="006D648E"/>
    <w:rsid w:val="006E0352"/>
    <w:rsid w:val="006E041D"/>
    <w:rsid w:val="006E3252"/>
    <w:rsid w:val="006E4994"/>
    <w:rsid w:val="006E766D"/>
    <w:rsid w:val="006F0497"/>
    <w:rsid w:val="006F0BE7"/>
    <w:rsid w:val="006F4B29"/>
    <w:rsid w:val="006F6CE9"/>
    <w:rsid w:val="007009B9"/>
    <w:rsid w:val="007018A4"/>
    <w:rsid w:val="00704605"/>
    <w:rsid w:val="0070517C"/>
    <w:rsid w:val="00705C9F"/>
    <w:rsid w:val="00706E67"/>
    <w:rsid w:val="007136E1"/>
    <w:rsid w:val="00716951"/>
    <w:rsid w:val="007169A4"/>
    <w:rsid w:val="00716E38"/>
    <w:rsid w:val="00720F6B"/>
    <w:rsid w:val="00725C5E"/>
    <w:rsid w:val="00730ADA"/>
    <w:rsid w:val="00732173"/>
    <w:rsid w:val="00732C37"/>
    <w:rsid w:val="00735D9E"/>
    <w:rsid w:val="00745A09"/>
    <w:rsid w:val="007519A0"/>
    <w:rsid w:val="00751A06"/>
    <w:rsid w:val="00751EAF"/>
    <w:rsid w:val="0075274A"/>
    <w:rsid w:val="0075340C"/>
    <w:rsid w:val="00754CF7"/>
    <w:rsid w:val="0075512B"/>
    <w:rsid w:val="00757B0D"/>
    <w:rsid w:val="00757F39"/>
    <w:rsid w:val="00761320"/>
    <w:rsid w:val="00762FD5"/>
    <w:rsid w:val="0076340C"/>
    <w:rsid w:val="0076444E"/>
    <w:rsid w:val="007651B1"/>
    <w:rsid w:val="007666EB"/>
    <w:rsid w:val="00767CE1"/>
    <w:rsid w:val="00771A68"/>
    <w:rsid w:val="00771DB4"/>
    <w:rsid w:val="00773E9F"/>
    <w:rsid w:val="007744D2"/>
    <w:rsid w:val="007756C0"/>
    <w:rsid w:val="00784300"/>
    <w:rsid w:val="00786136"/>
    <w:rsid w:val="00791D48"/>
    <w:rsid w:val="007A5A24"/>
    <w:rsid w:val="007A6B40"/>
    <w:rsid w:val="007A6F6B"/>
    <w:rsid w:val="007B05CF"/>
    <w:rsid w:val="007B21E7"/>
    <w:rsid w:val="007B70EF"/>
    <w:rsid w:val="007C18B2"/>
    <w:rsid w:val="007C212A"/>
    <w:rsid w:val="007C2A7F"/>
    <w:rsid w:val="007D0481"/>
    <w:rsid w:val="007D1C7C"/>
    <w:rsid w:val="007D4330"/>
    <w:rsid w:val="007D4D39"/>
    <w:rsid w:val="007D5843"/>
    <w:rsid w:val="007D5B3C"/>
    <w:rsid w:val="007E1FFB"/>
    <w:rsid w:val="007E7D21"/>
    <w:rsid w:val="007E7DBD"/>
    <w:rsid w:val="007F482F"/>
    <w:rsid w:val="007F6ABE"/>
    <w:rsid w:val="007F7C94"/>
    <w:rsid w:val="00802016"/>
    <w:rsid w:val="0080398D"/>
    <w:rsid w:val="00804813"/>
    <w:rsid w:val="00805174"/>
    <w:rsid w:val="00806385"/>
    <w:rsid w:val="00807CC5"/>
    <w:rsid w:val="00807ED7"/>
    <w:rsid w:val="00814CC6"/>
    <w:rsid w:val="008167D7"/>
    <w:rsid w:val="0082224C"/>
    <w:rsid w:val="00826721"/>
    <w:rsid w:val="00826D53"/>
    <w:rsid w:val="008273AA"/>
    <w:rsid w:val="008277F6"/>
    <w:rsid w:val="00831751"/>
    <w:rsid w:val="00833369"/>
    <w:rsid w:val="00835B42"/>
    <w:rsid w:val="00842993"/>
    <w:rsid w:val="00842A4E"/>
    <w:rsid w:val="008431F8"/>
    <w:rsid w:val="00846D31"/>
    <w:rsid w:val="00847D99"/>
    <w:rsid w:val="0085038E"/>
    <w:rsid w:val="008515E5"/>
    <w:rsid w:val="0085230A"/>
    <w:rsid w:val="008525DE"/>
    <w:rsid w:val="00852DC3"/>
    <w:rsid w:val="008545F4"/>
    <w:rsid w:val="00855757"/>
    <w:rsid w:val="00860B9A"/>
    <w:rsid w:val="00861FCF"/>
    <w:rsid w:val="0086271D"/>
    <w:rsid w:val="0086420B"/>
    <w:rsid w:val="00864DBF"/>
    <w:rsid w:val="00865AE2"/>
    <w:rsid w:val="008663C8"/>
    <w:rsid w:val="00867D5D"/>
    <w:rsid w:val="00867E62"/>
    <w:rsid w:val="00874DF3"/>
    <w:rsid w:val="00875ECC"/>
    <w:rsid w:val="0087734A"/>
    <w:rsid w:val="0088163A"/>
    <w:rsid w:val="00886774"/>
    <w:rsid w:val="00891A42"/>
    <w:rsid w:val="00893376"/>
    <w:rsid w:val="0089601F"/>
    <w:rsid w:val="00896CD2"/>
    <w:rsid w:val="008970B8"/>
    <w:rsid w:val="008A1EA4"/>
    <w:rsid w:val="008A5A06"/>
    <w:rsid w:val="008A7313"/>
    <w:rsid w:val="008A7D91"/>
    <w:rsid w:val="008B0E37"/>
    <w:rsid w:val="008B37F1"/>
    <w:rsid w:val="008B7FC7"/>
    <w:rsid w:val="008C0234"/>
    <w:rsid w:val="008C08BD"/>
    <w:rsid w:val="008C4337"/>
    <w:rsid w:val="008C4F06"/>
    <w:rsid w:val="008C5505"/>
    <w:rsid w:val="008D0C90"/>
    <w:rsid w:val="008D506F"/>
    <w:rsid w:val="008D61A7"/>
    <w:rsid w:val="008E1E4A"/>
    <w:rsid w:val="008E311F"/>
    <w:rsid w:val="008E340F"/>
    <w:rsid w:val="008E3A2A"/>
    <w:rsid w:val="008F0615"/>
    <w:rsid w:val="008F103E"/>
    <w:rsid w:val="008F1FDB"/>
    <w:rsid w:val="008F36FB"/>
    <w:rsid w:val="00902EA9"/>
    <w:rsid w:val="0090427F"/>
    <w:rsid w:val="0090693E"/>
    <w:rsid w:val="00910A99"/>
    <w:rsid w:val="00911095"/>
    <w:rsid w:val="0091271C"/>
    <w:rsid w:val="00914CDF"/>
    <w:rsid w:val="00915923"/>
    <w:rsid w:val="00920506"/>
    <w:rsid w:val="00931DEB"/>
    <w:rsid w:val="00933957"/>
    <w:rsid w:val="009356FA"/>
    <w:rsid w:val="00936456"/>
    <w:rsid w:val="009369FE"/>
    <w:rsid w:val="00937A75"/>
    <w:rsid w:val="00940D8B"/>
    <w:rsid w:val="00942A77"/>
    <w:rsid w:val="009433E3"/>
    <w:rsid w:val="009434B8"/>
    <w:rsid w:val="0094603B"/>
    <w:rsid w:val="009504A1"/>
    <w:rsid w:val="00950605"/>
    <w:rsid w:val="00952233"/>
    <w:rsid w:val="00954D66"/>
    <w:rsid w:val="00955257"/>
    <w:rsid w:val="0096330D"/>
    <w:rsid w:val="00963F8F"/>
    <w:rsid w:val="00964258"/>
    <w:rsid w:val="00973C62"/>
    <w:rsid w:val="00975D76"/>
    <w:rsid w:val="00981548"/>
    <w:rsid w:val="00982E51"/>
    <w:rsid w:val="009835FB"/>
    <w:rsid w:val="009836CB"/>
    <w:rsid w:val="009874B9"/>
    <w:rsid w:val="00993581"/>
    <w:rsid w:val="00997186"/>
    <w:rsid w:val="009A288C"/>
    <w:rsid w:val="009A4F0F"/>
    <w:rsid w:val="009A56F5"/>
    <w:rsid w:val="009A64C1"/>
    <w:rsid w:val="009A7D62"/>
    <w:rsid w:val="009B6697"/>
    <w:rsid w:val="009B70C4"/>
    <w:rsid w:val="009C2B43"/>
    <w:rsid w:val="009C2EA4"/>
    <w:rsid w:val="009C4C04"/>
    <w:rsid w:val="009D1093"/>
    <w:rsid w:val="009D5213"/>
    <w:rsid w:val="009E1C95"/>
    <w:rsid w:val="009E516C"/>
    <w:rsid w:val="009E7A45"/>
    <w:rsid w:val="009F196A"/>
    <w:rsid w:val="009F37FA"/>
    <w:rsid w:val="009F669B"/>
    <w:rsid w:val="009F7566"/>
    <w:rsid w:val="009F7F18"/>
    <w:rsid w:val="00A02A72"/>
    <w:rsid w:val="00A06BFE"/>
    <w:rsid w:val="00A10F5D"/>
    <w:rsid w:val="00A1199A"/>
    <w:rsid w:val="00A1243C"/>
    <w:rsid w:val="00A1342B"/>
    <w:rsid w:val="00A135AE"/>
    <w:rsid w:val="00A14AF1"/>
    <w:rsid w:val="00A16891"/>
    <w:rsid w:val="00A268CE"/>
    <w:rsid w:val="00A317C1"/>
    <w:rsid w:val="00A332E8"/>
    <w:rsid w:val="00A342CD"/>
    <w:rsid w:val="00A35AF5"/>
    <w:rsid w:val="00A35DDF"/>
    <w:rsid w:val="00A368B1"/>
    <w:rsid w:val="00A36CBA"/>
    <w:rsid w:val="00A3703F"/>
    <w:rsid w:val="00A432CD"/>
    <w:rsid w:val="00A45741"/>
    <w:rsid w:val="00A47EF6"/>
    <w:rsid w:val="00A50291"/>
    <w:rsid w:val="00A51B43"/>
    <w:rsid w:val="00A530E4"/>
    <w:rsid w:val="00A6010C"/>
    <w:rsid w:val="00A604CD"/>
    <w:rsid w:val="00A60FE6"/>
    <w:rsid w:val="00A622F5"/>
    <w:rsid w:val="00A654BE"/>
    <w:rsid w:val="00A66DD6"/>
    <w:rsid w:val="00A70621"/>
    <w:rsid w:val="00A70AEF"/>
    <w:rsid w:val="00A72497"/>
    <w:rsid w:val="00A75018"/>
    <w:rsid w:val="00A75555"/>
    <w:rsid w:val="00A771FD"/>
    <w:rsid w:val="00A7746F"/>
    <w:rsid w:val="00A80767"/>
    <w:rsid w:val="00A80BDE"/>
    <w:rsid w:val="00A81C90"/>
    <w:rsid w:val="00A84B75"/>
    <w:rsid w:val="00A850AB"/>
    <w:rsid w:val="00A8591A"/>
    <w:rsid w:val="00A874EF"/>
    <w:rsid w:val="00A95415"/>
    <w:rsid w:val="00A956B0"/>
    <w:rsid w:val="00A975AD"/>
    <w:rsid w:val="00A979E9"/>
    <w:rsid w:val="00AA05D3"/>
    <w:rsid w:val="00AA3C89"/>
    <w:rsid w:val="00AA71EA"/>
    <w:rsid w:val="00AB1F1D"/>
    <w:rsid w:val="00AB2CF5"/>
    <w:rsid w:val="00AB32BD"/>
    <w:rsid w:val="00AB4723"/>
    <w:rsid w:val="00AC20A8"/>
    <w:rsid w:val="00AC4CDB"/>
    <w:rsid w:val="00AC6232"/>
    <w:rsid w:val="00AC70FE"/>
    <w:rsid w:val="00AD3AA3"/>
    <w:rsid w:val="00AD4358"/>
    <w:rsid w:val="00AF0614"/>
    <w:rsid w:val="00AF1734"/>
    <w:rsid w:val="00AF3B74"/>
    <w:rsid w:val="00AF61E1"/>
    <w:rsid w:val="00AF638A"/>
    <w:rsid w:val="00B00141"/>
    <w:rsid w:val="00B009AA"/>
    <w:rsid w:val="00B00ECE"/>
    <w:rsid w:val="00B030C8"/>
    <w:rsid w:val="00B039C0"/>
    <w:rsid w:val="00B03A09"/>
    <w:rsid w:val="00B03F71"/>
    <w:rsid w:val="00B056E7"/>
    <w:rsid w:val="00B0590A"/>
    <w:rsid w:val="00B05B71"/>
    <w:rsid w:val="00B067A5"/>
    <w:rsid w:val="00B10035"/>
    <w:rsid w:val="00B15C76"/>
    <w:rsid w:val="00B165E6"/>
    <w:rsid w:val="00B17A09"/>
    <w:rsid w:val="00B20810"/>
    <w:rsid w:val="00B235DB"/>
    <w:rsid w:val="00B33DC3"/>
    <w:rsid w:val="00B4193F"/>
    <w:rsid w:val="00B424D9"/>
    <w:rsid w:val="00B447C0"/>
    <w:rsid w:val="00B52510"/>
    <w:rsid w:val="00B53E53"/>
    <w:rsid w:val="00B548A2"/>
    <w:rsid w:val="00B56934"/>
    <w:rsid w:val="00B62976"/>
    <w:rsid w:val="00B62C1F"/>
    <w:rsid w:val="00B62F03"/>
    <w:rsid w:val="00B649C1"/>
    <w:rsid w:val="00B72444"/>
    <w:rsid w:val="00B72564"/>
    <w:rsid w:val="00B7448E"/>
    <w:rsid w:val="00B759F1"/>
    <w:rsid w:val="00B93B62"/>
    <w:rsid w:val="00B953D1"/>
    <w:rsid w:val="00B96D93"/>
    <w:rsid w:val="00BA206D"/>
    <w:rsid w:val="00BA23B0"/>
    <w:rsid w:val="00BA2928"/>
    <w:rsid w:val="00BA30D0"/>
    <w:rsid w:val="00BA4856"/>
    <w:rsid w:val="00BB0D32"/>
    <w:rsid w:val="00BB1547"/>
    <w:rsid w:val="00BB2932"/>
    <w:rsid w:val="00BB379F"/>
    <w:rsid w:val="00BC133C"/>
    <w:rsid w:val="00BC27DC"/>
    <w:rsid w:val="00BC76B5"/>
    <w:rsid w:val="00BD5420"/>
    <w:rsid w:val="00BE0ADB"/>
    <w:rsid w:val="00BE0EC5"/>
    <w:rsid w:val="00BE64DA"/>
    <w:rsid w:val="00BF5191"/>
    <w:rsid w:val="00BF5416"/>
    <w:rsid w:val="00C04BD2"/>
    <w:rsid w:val="00C05F6E"/>
    <w:rsid w:val="00C13EEC"/>
    <w:rsid w:val="00C14689"/>
    <w:rsid w:val="00C156A4"/>
    <w:rsid w:val="00C2079C"/>
    <w:rsid w:val="00C20FAA"/>
    <w:rsid w:val="00C23509"/>
    <w:rsid w:val="00C2459D"/>
    <w:rsid w:val="00C27246"/>
    <w:rsid w:val="00C2755A"/>
    <w:rsid w:val="00C316F1"/>
    <w:rsid w:val="00C33109"/>
    <w:rsid w:val="00C3321C"/>
    <w:rsid w:val="00C353B4"/>
    <w:rsid w:val="00C40C9D"/>
    <w:rsid w:val="00C42C95"/>
    <w:rsid w:val="00C4470F"/>
    <w:rsid w:val="00C455B6"/>
    <w:rsid w:val="00C4779E"/>
    <w:rsid w:val="00C50727"/>
    <w:rsid w:val="00C55B59"/>
    <w:rsid w:val="00C55E5B"/>
    <w:rsid w:val="00C62739"/>
    <w:rsid w:val="00C633DB"/>
    <w:rsid w:val="00C64CF2"/>
    <w:rsid w:val="00C673F1"/>
    <w:rsid w:val="00C7177F"/>
    <w:rsid w:val="00C720A4"/>
    <w:rsid w:val="00C73A9F"/>
    <w:rsid w:val="00C74F59"/>
    <w:rsid w:val="00C7611C"/>
    <w:rsid w:val="00C80F80"/>
    <w:rsid w:val="00C835E7"/>
    <w:rsid w:val="00C879EE"/>
    <w:rsid w:val="00C92470"/>
    <w:rsid w:val="00C94097"/>
    <w:rsid w:val="00CA10BF"/>
    <w:rsid w:val="00CA4269"/>
    <w:rsid w:val="00CA48CA"/>
    <w:rsid w:val="00CA511B"/>
    <w:rsid w:val="00CA5FED"/>
    <w:rsid w:val="00CA6313"/>
    <w:rsid w:val="00CA671A"/>
    <w:rsid w:val="00CA7330"/>
    <w:rsid w:val="00CA7E97"/>
    <w:rsid w:val="00CA7F92"/>
    <w:rsid w:val="00CB1C84"/>
    <w:rsid w:val="00CB26AD"/>
    <w:rsid w:val="00CB5363"/>
    <w:rsid w:val="00CB64F0"/>
    <w:rsid w:val="00CB69E3"/>
    <w:rsid w:val="00CB6E71"/>
    <w:rsid w:val="00CB7812"/>
    <w:rsid w:val="00CC2909"/>
    <w:rsid w:val="00CC49AC"/>
    <w:rsid w:val="00CD0549"/>
    <w:rsid w:val="00CD7C18"/>
    <w:rsid w:val="00CE0449"/>
    <w:rsid w:val="00CE4089"/>
    <w:rsid w:val="00CE504E"/>
    <w:rsid w:val="00CE6B3C"/>
    <w:rsid w:val="00CE6FFE"/>
    <w:rsid w:val="00CF1DA3"/>
    <w:rsid w:val="00CF34A9"/>
    <w:rsid w:val="00D009DB"/>
    <w:rsid w:val="00D05E6F"/>
    <w:rsid w:val="00D15956"/>
    <w:rsid w:val="00D15DDB"/>
    <w:rsid w:val="00D16766"/>
    <w:rsid w:val="00D16D47"/>
    <w:rsid w:val="00D20296"/>
    <w:rsid w:val="00D2231A"/>
    <w:rsid w:val="00D2283C"/>
    <w:rsid w:val="00D259DC"/>
    <w:rsid w:val="00D26659"/>
    <w:rsid w:val="00D276BD"/>
    <w:rsid w:val="00D27929"/>
    <w:rsid w:val="00D33442"/>
    <w:rsid w:val="00D419C6"/>
    <w:rsid w:val="00D44BAD"/>
    <w:rsid w:val="00D45B55"/>
    <w:rsid w:val="00D464AB"/>
    <w:rsid w:val="00D4785A"/>
    <w:rsid w:val="00D500CF"/>
    <w:rsid w:val="00D52E43"/>
    <w:rsid w:val="00D55441"/>
    <w:rsid w:val="00D60250"/>
    <w:rsid w:val="00D65527"/>
    <w:rsid w:val="00D664D7"/>
    <w:rsid w:val="00D66CCC"/>
    <w:rsid w:val="00D67E1E"/>
    <w:rsid w:val="00D7097B"/>
    <w:rsid w:val="00D7197D"/>
    <w:rsid w:val="00D72BC4"/>
    <w:rsid w:val="00D815FC"/>
    <w:rsid w:val="00D827E6"/>
    <w:rsid w:val="00D84885"/>
    <w:rsid w:val="00D8517B"/>
    <w:rsid w:val="00D875E4"/>
    <w:rsid w:val="00D91DFA"/>
    <w:rsid w:val="00DA0E5A"/>
    <w:rsid w:val="00DA12A0"/>
    <w:rsid w:val="00DA159A"/>
    <w:rsid w:val="00DA1886"/>
    <w:rsid w:val="00DA3095"/>
    <w:rsid w:val="00DA5A97"/>
    <w:rsid w:val="00DB01D0"/>
    <w:rsid w:val="00DB1AB2"/>
    <w:rsid w:val="00DC17C2"/>
    <w:rsid w:val="00DC32CB"/>
    <w:rsid w:val="00DC4D7D"/>
    <w:rsid w:val="00DC4FDF"/>
    <w:rsid w:val="00DC57A2"/>
    <w:rsid w:val="00DC65B3"/>
    <w:rsid w:val="00DC66F0"/>
    <w:rsid w:val="00DC6C3F"/>
    <w:rsid w:val="00DD3105"/>
    <w:rsid w:val="00DD3A65"/>
    <w:rsid w:val="00DD62C6"/>
    <w:rsid w:val="00DE0414"/>
    <w:rsid w:val="00DE3B92"/>
    <w:rsid w:val="00DE48B4"/>
    <w:rsid w:val="00DE4C53"/>
    <w:rsid w:val="00DE5790"/>
    <w:rsid w:val="00DE5ACA"/>
    <w:rsid w:val="00DE6DAE"/>
    <w:rsid w:val="00DE7137"/>
    <w:rsid w:val="00DF0CB5"/>
    <w:rsid w:val="00DF18E4"/>
    <w:rsid w:val="00DF420D"/>
    <w:rsid w:val="00DF5041"/>
    <w:rsid w:val="00DF7725"/>
    <w:rsid w:val="00E00498"/>
    <w:rsid w:val="00E019D4"/>
    <w:rsid w:val="00E0575C"/>
    <w:rsid w:val="00E1464C"/>
    <w:rsid w:val="00E14ADB"/>
    <w:rsid w:val="00E16C92"/>
    <w:rsid w:val="00E22F78"/>
    <w:rsid w:val="00E2425D"/>
    <w:rsid w:val="00E24F87"/>
    <w:rsid w:val="00E2617A"/>
    <w:rsid w:val="00E273FB"/>
    <w:rsid w:val="00E31CD4"/>
    <w:rsid w:val="00E363B3"/>
    <w:rsid w:val="00E36586"/>
    <w:rsid w:val="00E5284F"/>
    <w:rsid w:val="00E538E6"/>
    <w:rsid w:val="00E54D87"/>
    <w:rsid w:val="00E55435"/>
    <w:rsid w:val="00E56558"/>
    <w:rsid w:val="00E56696"/>
    <w:rsid w:val="00E62BE8"/>
    <w:rsid w:val="00E6320D"/>
    <w:rsid w:val="00E634F6"/>
    <w:rsid w:val="00E656E6"/>
    <w:rsid w:val="00E73B9D"/>
    <w:rsid w:val="00E74332"/>
    <w:rsid w:val="00E768A9"/>
    <w:rsid w:val="00E77399"/>
    <w:rsid w:val="00E802A2"/>
    <w:rsid w:val="00E8410F"/>
    <w:rsid w:val="00E84D08"/>
    <w:rsid w:val="00E85C0B"/>
    <w:rsid w:val="00E93844"/>
    <w:rsid w:val="00EA204D"/>
    <w:rsid w:val="00EA42E6"/>
    <w:rsid w:val="00EA6114"/>
    <w:rsid w:val="00EA7089"/>
    <w:rsid w:val="00EB07D4"/>
    <w:rsid w:val="00EB0ADE"/>
    <w:rsid w:val="00EB13D7"/>
    <w:rsid w:val="00EB1E83"/>
    <w:rsid w:val="00EB3F10"/>
    <w:rsid w:val="00EB64A8"/>
    <w:rsid w:val="00EC1219"/>
    <w:rsid w:val="00EC5CD6"/>
    <w:rsid w:val="00ED22CB"/>
    <w:rsid w:val="00ED32FD"/>
    <w:rsid w:val="00ED4BB1"/>
    <w:rsid w:val="00ED67AF"/>
    <w:rsid w:val="00ED744F"/>
    <w:rsid w:val="00ED7A8F"/>
    <w:rsid w:val="00EE11F0"/>
    <w:rsid w:val="00EE128C"/>
    <w:rsid w:val="00EE4C48"/>
    <w:rsid w:val="00EE5D2E"/>
    <w:rsid w:val="00EE6A26"/>
    <w:rsid w:val="00EE7E6F"/>
    <w:rsid w:val="00EF1EF8"/>
    <w:rsid w:val="00EF3EFE"/>
    <w:rsid w:val="00EF5177"/>
    <w:rsid w:val="00EF66D9"/>
    <w:rsid w:val="00EF68E3"/>
    <w:rsid w:val="00EF6BA5"/>
    <w:rsid w:val="00EF780D"/>
    <w:rsid w:val="00EF7A98"/>
    <w:rsid w:val="00F00276"/>
    <w:rsid w:val="00F00EC2"/>
    <w:rsid w:val="00F020DA"/>
    <w:rsid w:val="00F0267E"/>
    <w:rsid w:val="00F03173"/>
    <w:rsid w:val="00F071B2"/>
    <w:rsid w:val="00F10F7D"/>
    <w:rsid w:val="00F11B47"/>
    <w:rsid w:val="00F140AF"/>
    <w:rsid w:val="00F14996"/>
    <w:rsid w:val="00F15993"/>
    <w:rsid w:val="00F22FA8"/>
    <w:rsid w:val="00F2412D"/>
    <w:rsid w:val="00F25D8D"/>
    <w:rsid w:val="00F3069C"/>
    <w:rsid w:val="00F355CE"/>
    <w:rsid w:val="00F3603E"/>
    <w:rsid w:val="00F40EBA"/>
    <w:rsid w:val="00F4257D"/>
    <w:rsid w:val="00F44CCB"/>
    <w:rsid w:val="00F44D1D"/>
    <w:rsid w:val="00F474C9"/>
    <w:rsid w:val="00F5126B"/>
    <w:rsid w:val="00F53B77"/>
    <w:rsid w:val="00F54B47"/>
    <w:rsid w:val="00F54EA3"/>
    <w:rsid w:val="00F5673B"/>
    <w:rsid w:val="00F60102"/>
    <w:rsid w:val="00F61675"/>
    <w:rsid w:val="00F65E56"/>
    <w:rsid w:val="00F6686B"/>
    <w:rsid w:val="00F67F74"/>
    <w:rsid w:val="00F712B3"/>
    <w:rsid w:val="00F71E9F"/>
    <w:rsid w:val="00F73DE3"/>
    <w:rsid w:val="00F744BF"/>
    <w:rsid w:val="00F7632C"/>
    <w:rsid w:val="00F77219"/>
    <w:rsid w:val="00F81ADA"/>
    <w:rsid w:val="00F84DD2"/>
    <w:rsid w:val="00F86358"/>
    <w:rsid w:val="00F9275F"/>
    <w:rsid w:val="00F95439"/>
    <w:rsid w:val="00F9547A"/>
    <w:rsid w:val="00FA36F1"/>
    <w:rsid w:val="00FA572C"/>
    <w:rsid w:val="00FA7416"/>
    <w:rsid w:val="00FB0872"/>
    <w:rsid w:val="00FB3BEC"/>
    <w:rsid w:val="00FB54CC"/>
    <w:rsid w:val="00FB7A62"/>
    <w:rsid w:val="00FC2B39"/>
    <w:rsid w:val="00FC3B0F"/>
    <w:rsid w:val="00FD1A37"/>
    <w:rsid w:val="00FD3E43"/>
    <w:rsid w:val="00FD4E5B"/>
    <w:rsid w:val="00FD73D2"/>
    <w:rsid w:val="00FE4EE0"/>
    <w:rsid w:val="00FE5242"/>
    <w:rsid w:val="00FF0F9A"/>
    <w:rsid w:val="00FF582E"/>
    <w:rsid w:val="143891EB"/>
    <w:rsid w:val="4D487E81"/>
    <w:rsid w:val="59FDD7DD"/>
    <w:rsid w:val="68C3ADFA"/>
    <w:rsid w:val="68F85A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82D3413"/>
  <w15:docId w15:val="{5AA530FD-65EB-4628-AB4A-2D20121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3649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336496"/>
  </w:style>
  <w:style w:type="character" w:customStyle="1" w:styleId="eop">
    <w:name w:val="eop"/>
    <w:basedOn w:val="DefaultParagraphFont"/>
    <w:rsid w:val="00336496"/>
  </w:style>
  <w:style w:type="character" w:customStyle="1" w:styleId="scxw30878325">
    <w:name w:val="scxw30878325"/>
    <w:basedOn w:val="DefaultParagraphFont"/>
    <w:rsid w:val="00AB1F1D"/>
  </w:style>
  <w:style w:type="character" w:customStyle="1" w:styleId="tabchar">
    <w:name w:val="tabchar"/>
    <w:basedOn w:val="DefaultParagraphFont"/>
    <w:rsid w:val="00AB1F1D"/>
  </w:style>
  <w:style w:type="paragraph" w:styleId="ListParagraph">
    <w:name w:val="List Paragraph"/>
    <w:aliases w:val="CEP Bullet List"/>
    <w:basedOn w:val="Normal"/>
    <w:link w:val="ListParagraphChar"/>
    <w:uiPriority w:val="34"/>
    <w:qFormat/>
    <w:rsid w:val="00C7177F"/>
    <w:pPr>
      <w:ind w:left="720"/>
      <w:contextualSpacing/>
    </w:pPr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34"/>
    <w:locked/>
    <w:rsid w:val="00C7177F"/>
    <w:rPr>
      <w:rFonts w:ascii="Verdana" w:eastAsia="Arial" w:hAnsi="Verdana" w:cs="Arial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DA1886"/>
    <w:rPr>
      <w:color w:val="2B579A"/>
      <w:shd w:val="clear" w:color="auto" w:fill="E1DFDD"/>
    </w:rPr>
  </w:style>
  <w:style w:type="paragraph" w:styleId="Revision">
    <w:name w:val="Revision"/>
    <w:hidden/>
    <w:semiHidden/>
    <w:rsid w:val="00167336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3/InformationDocuments/Forms/AllItems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3/InformationDocuments/Forms/AllItem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66339/7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66339/13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3/InformationDocuments/Forms/AllItems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856DE-91CC-4DF2-8A28-14EDC0DD4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2F20B-3EE9-4B4C-A941-BE079A082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B255352E-B4A3-45AE-B994-55AC91A5F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1201</CharactersWithSpaces>
  <SharedDoc>false</SharedDoc>
  <HLinks>
    <vt:vector size="450" baseType="variant">
      <vt:variant>
        <vt:i4>5898316</vt:i4>
      </vt:variant>
      <vt:variant>
        <vt:i4>195</vt:i4>
      </vt:variant>
      <vt:variant>
        <vt:i4>0</vt:i4>
      </vt:variant>
      <vt:variant>
        <vt:i4>5</vt:i4>
      </vt:variant>
      <vt:variant>
        <vt:lpwstr>https://library.wmo.int/idviewer/67177/65</vt:lpwstr>
      </vt:variant>
      <vt:variant>
        <vt:lpwstr/>
      </vt:variant>
      <vt:variant>
        <vt:i4>5898306</vt:i4>
      </vt:variant>
      <vt:variant>
        <vt:i4>192</vt:i4>
      </vt:variant>
      <vt:variant>
        <vt:i4>0</vt:i4>
      </vt:variant>
      <vt:variant>
        <vt:i4>5</vt:i4>
      </vt:variant>
      <vt:variant>
        <vt:lpwstr>https://library.wmo.int/idviewer/66287/59</vt:lpwstr>
      </vt:variant>
      <vt:variant>
        <vt:lpwstr/>
      </vt:variant>
      <vt:variant>
        <vt:i4>7340127</vt:i4>
      </vt:variant>
      <vt:variant>
        <vt:i4>189</vt:i4>
      </vt:variant>
      <vt:variant>
        <vt:i4>0</vt:i4>
      </vt:variant>
      <vt:variant>
        <vt:i4>5</vt:i4>
      </vt:variant>
      <vt:variant>
        <vt:lpwstr>https://meetings.wmo.int/INFCOM-3/English/1. DRAFTS FOR DISCUSSION/INFCOM-3-d08-1(2)-WIGOS-GUIDE-AND-RWC-GUIDELINES-UPDATE-draft1_en.docx?d=w496a6fd272004eff9adaa29cba44c24f</vt:lpwstr>
      </vt:variant>
      <vt:variant>
        <vt:lpwstr/>
      </vt:variant>
      <vt:variant>
        <vt:i4>4980759</vt:i4>
      </vt:variant>
      <vt:variant>
        <vt:i4>186</vt:i4>
      </vt:variant>
      <vt:variant>
        <vt:i4>0</vt:i4>
      </vt:variant>
      <vt:variant>
        <vt:i4>5</vt:i4>
      </vt:variant>
      <vt:variant>
        <vt:lpwstr>https://library.wmo.int/idurl/4/68660</vt:lpwstr>
      </vt:variant>
      <vt:variant>
        <vt:lpwstr/>
      </vt:variant>
      <vt:variant>
        <vt:i4>5505098</vt:i4>
      </vt:variant>
      <vt:variant>
        <vt:i4>183</vt:i4>
      </vt:variant>
      <vt:variant>
        <vt:i4>0</vt:i4>
      </vt:variant>
      <vt:variant>
        <vt:i4>5</vt:i4>
      </vt:variant>
      <vt:variant>
        <vt:lpwstr>https://library.wmo.int/idviewer/57816/35</vt:lpwstr>
      </vt:variant>
      <vt:variant>
        <vt:lpwstr/>
      </vt:variant>
      <vt:variant>
        <vt:i4>2490431</vt:i4>
      </vt:variant>
      <vt:variant>
        <vt:i4>180</vt:i4>
      </vt:variant>
      <vt:variant>
        <vt:i4>0</vt:i4>
      </vt:variant>
      <vt:variant>
        <vt:i4>5</vt:i4>
      </vt:variant>
      <vt:variant>
        <vt:lpwstr>https://etrp.wmo.int/course/view.php?id=267</vt:lpwstr>
      </vt:variant>
      <vt:variant>
        <vt:lpwstr/>
      </vt:variant>
      <vt:variant>
        <vt:i4>4653084</vt:i4>
      </vt:variant>
      <vt:variant>
        <vt:i4>177</vt:i4>
      </vt:variant>
      <vt:variant>
        <vt:i4>0</vt:i4>
      </vt:variant>
      <vt:variant>
        <vt:i4>5</vt:i4>
      </vt:variant>
      <vt:variant>
        <vt:lpwstr>https://library.wmo.int/idurl/4/35804</vt:lpwstr>
      </vt:variant>
      <vt:variant>
        <vt:lpwstr/>
      </vt:variant>
      <vt:variant>
        <vt:i4>7209078</vt:i4>
      </vt:variant>
      <vt:variant>
        <vt:i4>174</vt:i4>
      </vt:variant>
      <vt:variant>
        <vt:i4>0</vt:i4>
      </vt:variant>
      <vt:variant>
        <vt:i4>5</vt:i4>
      </vt:variant>
      <vt:variant>
        <vt:lpwstr>https://library.wmo.int/idviewer/68661/142</vt:lpwstr>
      </vt:variant>
      <vt:variant>
        <vt:lpwstr/>
      </vt:variant>
      <vt:variant>
        <vt:i4>4980759</vt:i4>
      </vt:variant>
      <vt:variant>
        <vt:i4>171</vt:i4>
      </vt:variant>
      <vt:variant>
        <vt:i4>0</vt:i4>
      </vt:variant>
      <vt:variant>
        <vt:i4>5</vt:i4>
      </vt:variant>
      <vt:variant>
        <vt:lpwstr>https://library.wmo.int/idurl/4/68660</vt:lpwstr>
      </vt:variant>
      <vt:variant>
        <vt:lpwstr/>
      </vt:variant>
      <vt:variant>
        <vt:i4>5570626</vt:i4>
      </vt:variant>
      <vt:variant>
        <vt:i4>168</vt:i4>
      </vt:variant>
      <vt:variant>
        <vt:i4>0</vt:i4>
      </vt:variant>
      <vt:variant>
        <vt:i4>5</vt:i4>
      </vt:variant>
      <vt:variant>
        <vt:lpwstr>https://library.wmo.int/idviewer/68660/9</vt:lpwstr>
      </vt:variant>
      <vt:variant>
        <vt:lpwstr/>
      </vt:variant>
      <vt:variant>
        <vt:i4>7012469</vt:i4>
      </vt:variant>
      <vt:variant>
        <vt:i4>165</vt:i4>
      </vt:variant>
      <vt:variant>
        <vt:i4>0</vt:i4>
      </vt:variant>
      <vt:variant>
        <vt:i4>5</vt:i4>
      </vt:variant>
      <vt:variant>
        <vt:lpwstr>https://library.wmo.int/idviewer/68695/280</vt:lpwstr>
      </vt:variant>
      <vt:variant>
        <vt:lpwstr/>
      </vt:variant>
      <vt:variant>
        <vt:i4>6488185</vt:i4>
      </vt:variant>
      <vt:variant>
        <vt:i4>162</vt:i4>
      </vt:variant>
      <vt:variant>
        <vt:i4>0</vt:i4>
      </vt:variant>
      <vt:variant>
        <vt:i4>5</vt:i4>
      </vt:variant>
      <vt:variant>
        <vt:lpwstr>https://library.wmo.int/idviewer/68695/248</vt:lpwstr>
      </vt:variant>
      <vt:variant>
        <vt:lpwstr/>
      </vt:variant>
      <vt:variant>
        <vt:i4>1048587</vt:i4>
      </vt:variant>
      <vt:variant>
        <vt:i4>159</vt:i4>
      </vt:variant>
      <vt:variant>
        <vt:i4>0</vt:i4>
      </vt:variant>
      <vt:variant>
        <vt:i4>5</vt:i4>
      </vt:variant>
      <vt:variant>
        <vt:lpwstr>https://community.wmo.int/en/meetings/wmo-virtual-workshop-environmental-sustainability-observing-systems-and-methods</vt:lpwstr>
      </vt:variant>
      <vt:variant>
        <vt:lpwstr/>
      </vt:variant>
      <vt:variant>
        <vt:i4>2883624</vt:i4>
      </vt:variant>
      <vt:variant>
        <vt:i4>156</vt:i4>
      </vt:variant>
      <vt:variant>
        <vt:i4>0</vt:i4>
      </vt:variant>
      <vt:variant>
        <vt:i4>5</vt:i4>
      </vt:variant>
      <vt:variant>
        <vt:lpwstr>https://meetings.wmo.int/INFCOM-2/InformationDocuments/Forms/AllItems.aspx</vt:lpwstr>
      </vt:variant>
      <vt:variant>
        <vt:lpwstr/>
      </vt:variant>
      <vt:variant>
        <vt:i4>4063271</vt:i4>
      </vt:variant>
      <vt:variant>
        <vt:i4>153</vt:i4>
      </vt:variant>
      <vt:variant>
        <vt:i4>0</vt:i4>
      </vt:variant>
      <vt:variant>
        <vt:i4>5</vt:i4>
      </vt:variant>
      <vt:variant>
        <vt:lpwstr>https://undocs.org/Home/Mobile?FinalSymbol=ST%2FAI%2F189%2FAdd.25%2FRev.1&amp;Language=E&amp;DeviceType=Desktop&amp;LangRequested=False</vt:lpwstr>
      </vt:variant>
      <vt:variant>
        <vt:lpwstr/>
      </vt:variant>
      <vt:variant>
        <vt:i4>7143548</vt:i4>
      </vt:variant>
      <vt:variant>
        <vt:i4>150</vt:i4>
      </vt:variant>
      <vt:variant>
        <vt:i4>0</vt:i4>
      </vt:variant>
      <vt:variant>
        <vt:i4>5</vt:i4>
      </vt:variant>
      <vt:variant>
        <vt:lpwstr>https://library.wmo.int/idviewer/67177/203</vt:lpwstr>
      </vt:variant>
      <vt:variant>
        <vt:lpwstr/>
      </vt:variant>
      <vt:variant>
        <vt:i4>4390935</vt:i4>
      </vt:variant>
      <vt:variant>
        <vt:i4>147</vt:i4>
      </vt:variant>
      <vt:variant>
        <vt:i4>0</vt:i4>
      </vt:variant>
      <vt:variant>
        <vt:i4>5</vt:i4>
      </vt:variant>
      <vt:variant>
        <vt:lpwstr>https://library.wmo.int/idurl/4/55542</vt:lpwstr>
      </vt:variant>
      <vt:variant>
        <vt:lpwstr/>
      </vt:variant>
      <vt:variant>
        <vt:i4>6815861</vt:i4>
      </vt:variant>
      <vt:variant>
        <vt:i4>144</vt:i4>
      </vt:variant>
      <vt:variant>
        <vt:i4>0</vt:i4>
      </vt:variant>
      <vt:variant>
        <vt:i4>5</vt:i4>
      </vt:variant>
      <vt:variant>
        <vt:lpwstr>https://library.wmo.int/idviewer/67177/195</vt:lpwstr>
      </vt:variant>
      <vt:variant>
        <vt:lpwstr/>
      </vt:variant>
      <vt:variant>
        <vt:i4>4653074</vt:i4>
      </vt:variant>
      <vt:variant>
        <vt:i4>141</vt:i4>
      </vt:variant>
      <vt:variant>
        <vt:i4>0</vt:i4>
      </vt:variant>
      <vt:variant>
        <vt:i4>5</vt:i4>
      </vt:variant>
      <vt:variant>
        <vt:lpwstr>https://library.wmo.int/idurl/4/57028</vt:lpwstr>
      </vt:variant>
      <vt:variant>
        <vt:lpwstr/>
      </vt:variant>
      <vt:variant>
        <vt:i4>4194321</vt:i4>
      </vt:variant>
      <vt:variant>
        <vt:i4>138</vt:i4>
      </vt:variant>
      <vt:variant>
        <vt:i4>0</vt:i4>
      </vt:variant>
      <vt:variant>
        <vt:i4>5</vt:i4>
      </vt:variant>
      <vt:variant>
        <vt:lpwstr>https://library.wmo.int/idurl/4/56347</vt:lpwstr>
      </vt:variant>
      <vt:variant>
        <vt:lpwstr/>
      </vt:variant>
      <vt:variant>
        <vt:i4>6357110</vt:i4>
      </vt:variant>
      <vt:variant>
        <vt:i4>135</vt:i4>
      </vt:variant>
      <vt:variant>
        <vt:i4>0</vt:i4>
      </vt:variant>
      <vt:variant>
        <vt:i4>5</vt:i4>
      </vt:variant>
      <vt:variant>
        <vt:lpwstr>https://library.wmo.int/idviewer/66258/697</vt:lpwstr>
      </vt:variant>
      <vt:variant>
        <vt:lpwstr/>
      </vt:variant>
      <vt:variant>
        <vt:i4>6291578</vt:i4>
      </vt:variant>
      <vt:variant>
        <vt:i4>132</vt:i4>
      </vt:variant>
      <vt:variant>
        <vt:i4>0</vt:i4>
      </vt:variant>
      <vt:variant>
        <vt:i4>5</vt:i4>
      </vt:variant>
      <vt:variant>
        <vt:lpwstr>https://library.wmo.int/idviewer/66258/555</vt:lpwstr>
      </vt:variant>
      <vt:variant>
        <vt:lpwstr/>
      </vt:variant>
      <vt:variant>
        <vt:i4>5111828</vt:i4>
      </vt:variant>
      <vt:variant>
        <vt:i4>129</vt:i4>
      </vt:variant>
      <vt:variant>
        <vt:i4>0</vt:i4>
      </vt:variant>
      <vt:variant>
        <vt:i4>5</vt:i4>
      </vt:variant>
      <vt:variant>
        <vt:lpwstr>https://library.wmo.int/idurl/4/55696</vt:lpwstr>
      </vt:variant>
      <vt:variant>
        <vt:lpwstr/>
      </vt:variant>
      <vt:variant>
        <vt:i4>6553726</vt:i4>
      </vt:variant>
      <vt:variant>
        <vt:i4>126</vt:i4>
      </vt:variant>
      <vt:variant>
        <vt:i4>0</vt:i4>
      </vt:variant>
      <vt:variant>
        <vt:i4>5</vt:i4>
      </vt:variant>
      <vt:variant>
        <vt:lpwstr>https://library.wmo.int/idviewer/66258/410</vt:lpwstr>
      </vt:variant>
      <vt:variant>
        <vt:lpwstr/>
      </vt:variant>
      <vt:variant>
        <vt:i4>4259858</vt:i4>
      </vt:variant>
      <vt:variant>
        <vt:i4>123</vt:i4>
      </vt:variant>
      <vt:variant>
        <vt:i4>0</vt:i4>
      </vt:variant>
      <vt:variant>
        <vt:i4>5</vt:i4>
      </vt:variant>
      <vt:variant>
        <vt:lpwstr>https://library.wmo.int/idurl/4/55063</vt:lpwstr>
      </vt:variant>
      <vt:variant>
        <vt:lpwstr/>
      </vt:variant>
      <vt:variant>
        <vt:i4>1245218</vt:i4>
      </vt:variant>
      <vt:variant>
        <vt:i4>120</vt:i4>
      </vt:variant>
      <vt:variant>
        <vt:i4>0</vt:i4>
      </vt:variant>
      <vt:variant>
        <vt:i4>5</vt:i4>
      </vt:variant>
      <vt:variant>
        <vt:lpwstr>https://meetings.wmo.int/INFCOM-3/English/1. DRAFTS FOR DISCUSSION/INFCOM-3-d08-5(3)-TT-HYDROLOGY-RECOMMENDATIONS-draft1_en.docx?d=w73d4425eea264b5883b0ac77b6f7ee77</vt:lpwstr>
      </vt:variant>
      <vt:variant>
        <vt:lpwstr/>
      </vt:variant>
      <vt:variant>
        <vt:i4>4390940</vt:i4>
      </vt:variant>
      <vt:variant>
        <vt:i4>117</vt:i4>
      </vt:variant>
      <vt:variant>
        <vt:i4>0</vt:i4>
      </vt:variant>
      <vt:variant>
        <vt:i4>5</vt:i4>
      </vt:variant>
      <vt:variant>
        <vt:lpwstr>https://library.wmo.int/idurl/4/35848</vt:lpwstr>
      </vt:variant>
      <vt:variant>
        <vt:lpwstr/>
      </vt:variant>
      <vt:variant>
        <vt:i4>852007</vt:i4>
      </vt:variant>
      <vt:variant>
        <vt:i4>114</vt:i4>
      </vt:variant>
      <vt:variant>
        <vt:i4>0</vt:i4>
      </vt:variant>
      <vt:variant>
        <vt:i4>5</vt:i4>
      </vt:variant>
      <vt:variant>
        <vt:lpwstr>https://meetings.wmo.int/INFCOM-3/English/1. DRAFTS FOR DISCUSSION/INFCOM-3-d08-2(4)-HYDROLOGICAL-PRACTICES-GUIDE-UPDATE-draft1_en.docx?d=w2c0e953fc8b8494ab8d72a780d33254a</vt:lpwstr>
      </vt:variant>
      <vt:variant>
        <vt:lpwstr/>
      </vt:variant>
      <vt:variant>
        <vt:i4>4653084</vt:i4>
      </vt:variant>
      <vt:variant>
        <vt:i4>111</vt:i4>
      </vt:variant>
      <vt:variant>
        <vt:i4>0</vt:i4>
      </vt:variant>
      <vt:variant>
        <vt:i4>5</vt:i4>
      </vt:variant>
      <vt:variant>
        <vt:lpwstr>https://library.wmo.int/idurl/4/35804</vt:lpwstr>
      </vt:variant>
      <vt:variant>
        <vt:lpwstr/>
      </vt:variant>
      <vt:variant>
        <vt:i4>5374030</vt:i4>
      </vt:variant>
      <vt:variant>
        <vt:i4>108</vt:i4>
      </vt:variant>
      <vt:variant>
        <vt:i4>0</vt:i4>
      </vt:variant>
      <vt:variant>
        <vt:i4>5</vt:i4>
      </vt:variant>
      <vt:variant>
        <vt:lpwstr>https://library.wmo.int/idviewer/57850/36</vt:lpwstr>
      </vt:variant>
      <vt:variant>
        <vt:lpwstr/>
      </vt:variant>
      <vt:variant>
        <vt:i4>786482</vt:i4>
      </vt:variant>
      <vt:variant>
        <vt:i4>105</vt:i4>
      </vt:variant>
      <vt:variant>
        <vt:i4>0</vt:i4>
      </vt:variant>
      <vt:variant>
        <vt:i4>5</vt:i4>
      </vt:variant>
      <vt:variant>
        <vt:lpwstr>C:\Users\KPremec\Downloads\1297_en.pdf</vt:lpwstr>
      </vt:variant>
      <vt:variant>
        <vt:lpwstr/>
      </vt:variant>
      <vt:variant>
        <vt:i4>3997710</vt:i4>
      </vt:variant>
      <vt:variant>
        <vt:i4>102</vt:i4>
      </vt:variant>
      <vt:variant>
        <vt:i4>0</vt:i4>
      </vt:variant>
      <vt:variant>
        <vt:i4>5</vt:i4>
      </vt:variant>
      <vt:variant>
        <vt:lpwstr>https://meetings.wmo.int/EC-76/_layouts/15/WopiFrame.aspx?sourcedoc=%7bbe785b71-39e8-47dc-a1f7-58109ae7eea9%7d&amp;action=default</vt:lpwstr>
      </vt:variant>
      <vt:variant>
        <vt:lpwstr/>
      </vt:variant>
      <vt:variant>
        <vt:i4>3473493</vt:i4>
      </vt:variant>
      <vt:variant>
        <vt:i4>99</vt:i4>
      </vt:variant>
      <vt:variant>
        <vt:i4>0</vt:i4>
      </vt:variant>
      <vt:variant>
        <vt:i4>5</vt:i4>
      </vt:variant>
      <vt:variant>
        <vt:lpwstr>https://meetings.wmo.int/EC-76/_layouts/15/WopiFrame.aspx?sourcedoc=%7bf006bbca-a5d7-4f24-8a41-3062011adf78%7d&amp;action=default</vt:lpwstr>
      </vt:variant>
      <vt:variant>
        <vt:lpwstr/>
      </vt:variant>
      <vt:variant>
        <vt:i4>6881292</vt:i4>
      </vt:variant>
      <vt:variant>
        <vt:i4>96</vt:i4>
      </vt:variant>
      <vt:variant>
        <vt:i4>0</vt:i4>
      </vt:variant>
      <vt:variant>
        <vt:i4>5</vt:i4>
      </vt:variant>
      <vt:variant>
        <vt:lpwstr>https://meetings.wmo.int/EC-76/_layouts/15/WopiFrame.aspx?sourcedoc=%7bb5b4ae87-ec21-465a-b042-065924361251%7d&amp;action=default</vt:lpwstr>
      </vt:variant>
      <vt:variant>
        <vt:lpwstr/>
      </vt:variant>
      <vt:variant>
        <vt:i4>6881292</vt:i4>
      </vt:variant>
      <vt:variant>
        <vt:i4>93</vt:i4>
      </vt:variant>
      <vt:variant>
        <vt:i4>0</vt:i4>
      </vt:variant>
      <vt:variant>
        <vt:i4>5</vt:i4>
      </vt:variant>
      <vt:variant>
        <vt:lpwstr>https://meetings.wmo.int/EC-76/_layouts/15/WopiFrame.aspx?sourcedoc=%7bb5b4ae87-ec21-465a-b042-065924361251%7d&amp;action=default</vt:lpwstr>
      </vt:variant>
      <vt:variant>
        <vt:lpwstr/>
      </vt:variant>
      <vt:variant>
        <vt:i4>6291489</vt:i4>
      </vt:variant>
      <vt:variant>
        <vt:i4>90</vt:i4>
      </vt:variant>
      <vt:variant>
        <vt:i4>0</vt:i4>
      </vt:variant>
      <vt:variant>
        <vt:i4>5</vt:i4>
      </vt:variant>
      <vt:variant>
        <vt:lpwstr>https://meetings.wmo.int/Cg-19/_layouts/15/WopiFrame.aspx?sourcedoc=%7bAF28A854-394E-4959-8FF8-09AC711C8315%7d&amp;file=Cg-19-d04-2(2)-GBON-IMPLEMENTATION-approved_en.docx&amp;action=default</vt:lpwstr>
      </vt:variant>
      <vt:variant>
        <vt:lpwstr/>
      </vt:variant>
      <vt:variant>
        <vt:i4>3407920</vt:i4>
      </vt:variant>
      <vt:variant>
        <vt:i4>87</vt:i4>
      </vt:variant>
      <vt:variant>
        <vt:i4>0</vt:i4>
      </vt:variant>
      <vt:variant>
        <vt:i4>5</vt:i4>
      </vt:variant>
      <vt:variant>
        <vt:lpwstr>https://wdqms.wmo.int/</vt:lpwstr>
      </vt:variant>
      <vt:variant>
        <vt:lpwstr/>
      </vt:variant>
      <vt:variant>
        <vt:i4>7340049</vt:i4>
      </vt:variant>
      <vt:variant>
        <vt:i4>84</vt:i4>
      </vt:variant>
      <vt:variant>
        <vt:i4>0</vt:i4>
      </vt:variant>
      <vt:variant>
        <vt:i4>5</vt:i4>
      </vt:variant>
      <vt:variant>
        <vt:lpwstr>https://oscar.wmo.int/surface/</vt:lpwstr>
      </vt:variant>
      <vt:variant>
        <vt:lpwstr>/</vt:lpwstr>
      </vt:variant>
      <vt:variant>
        <vt:i4>4718608</vt:i4>
      </vt:variant>
      <vt:variant>
        <vt:i4>81</vt:i4>
      </vt:variant>
      <vt:variant>
        <vt:i4>0</vt:i4>
      </vt:variant>
      <vt:variant>
        <vt:i4>5</vt:i4>
      </vt:variant>
      <vt:variant>
        <vt:lpwstr>https://library.wmo.int/viewer/67177/download?file=1326_Cg-19_en.pdf&amp;type=pdf&amp;navigator=1</vt:lpwstr>
      </vt:variant>
      <vt:variant>
        <vt:lpwstr/>
      </vt:variant>
      <vt:variant>
        <vt:i4>4587619</vt:i4>
      </vt:variant>
      <vt:variant>
        <vt:i4>78</vt:i4>
      </vt:variant>
      <vt:variant>
        <vt:i4>0</vt:i4>
      </vt:variant>
      <vt:variant>
        <vt:i4>5</vt:i4>
      </vt:variant>
      <vt:variant>
        <vt:lpwstr>https://library.wmo.int/viewer/57850/download?file=1281_en.pdf&amp;type=pdf&amp;navigator=1</vt:lpwstr>
      </vt:variant>
      <vt:variant>
        <vt:lpwstr/>
      </vt:variant>
      <vt:variant>
        <vt:i4>5374026</vt:i4>
      </vt:variant>
      <vt:variant>
        <vt:i4>75</vt:i4>
      </vt:variant>
      <vt:variant>
        <vt:i4>0</vt:i4>
      </vt:variant>
      <vt:variant>
        <vt:i4>5</vt:i4>
      </vt:variant>
      <vt:variant>
        <vt:lpwstr>https://arcticpassion.eu/</vt:lpwstr>
      </vt:variant>
      <vt:variant>
        <vt:lpwstr/>
      </vt:variant>
      <vt:variant>
        <vt:i4>2293873</vt:i4>
      </vt:variant>
      <vt:variant>
        <vt:i4>72</vt:i4>
      </vt:variant>
      <vt:variant>
        <vt:i4>0</vt:i4>
      </vt:variant>
      <vt:variant>
        <vt:i4>5</vt:i4>
      </vt:variant>
      <vt:variant>
        <vt:lpwstr>https://www.mountainresearchinitiative.org/</vt:lpwstr>
      </vt:variant>
      <vt:variant>
        <vt:lpwstr/>
      </vt:variant>
      <vt:variant>
        <vt:i4>5439514</vt:i4>
      </vt:variant>
      <vt:variant>
        <vt:i4>69</vt:i4>
      </vt:variant>
      <vt:variant>
        <vt:i4>0</vt:i4>
      </vt:variant>
      <vt:variant>
        <vt:i4>5</vt:i4>
      </vt:variant>
      <vt:variant>
        <vt:lpwstr>https://www.geomountains.org/</vt:lpwstr>
      </vt:variant>
      <vt:variant>
        <vt:lpwstr/>
      </vt:variant>
      <vt:variant>
        <vt:i4>7340127</vt:i4>
      </vt:variant>
      <vt:variant>
        <vt:i4>66</vt:i4>
      </vt:variant>
      <vt:variant>
        <vt:i4>0</vt:i4>
      </vt:variant>
      <vt:variant>
        <vt:i4>5</vt:i4>
      </vt:variant>
      <vt:variant>
        <vt:lpwstr>https://meetings.wmo.int/INFCOM-3/English/1. DRAFTS FOR DISCUSSION/INFCOM-3-d08-1(2)-WIGOS-GUIDE-AND-RWC-GUIDELINES-UPDATE-draft1_en.docx?d=w496a6fd272004eff9adaa29cba44c24f</vt:lpwstr>
      </vt:variant>
      <vt:variant>
        <vt:lpwstr/>
      </vt:variant>
      <vt:variant>
        <vt:i4>5374030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https://library.wmo.int/idviewer/57850/36</vt:lpwstr>
      </vt:variant>
      <vt:variant>
        <vt:lpwstr/>
      </vt:variant>
      <vt:variant>
        <vt:i4>5963820</vt:i4>
      </vt:variant>
      <vt:variant>
        <vt:i4>60</vt:i4>
      </vt:variant>
      <vt:variant>
        <vt:i4>0</vt:i4>
      </vt:variant>
      <vt:variant>
        <vt:i4>5</vt:i4>
      </vt:variant>
      <vt:variant>
        <vt:lpwstr>https://meetings.wmo.int/INFCOM-3/English/1. DRAFTS FOR DISCUSSION/INFCOM-3-d07-2-IMPLEMENTATION-PLAN-FOR-G3W-draft1_en.docx?d=w90b65ddd02e14dae8829192c548c2f3a</vt:lpwstr>
      </vt:variant>
      <vt:variant>
        <vt:lpwstr/>
      </vt:variant>
      <vt:variant>
        <vt:i4>4653075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https://library.wmo.int/idurl/4/35703</vt:lpwstr>
      </vt:variant>
      <vt:variant>
        <vt:lpwstr/>
      </vt:variant>
      <vt:variant>
        <vt:i4>5898360</vt:i4>
      </vt:variant>
      <vt:variant>
        <vt:i4>54</vt:i4>
      </vt:variant>
      <vt:variant>
        <vt:i4>0</vt:i4>
      </vt:variant>
      <vt:variant>
        <vt:i4>5</vt:i4>
      </vt:variant>
      <vt:variant>
        <vt:lpwstr>https://meetings.wmo.int/INFCOM-3/English/1. DRAFTS FOR DISCUSSION/INFCOM-3-d08-1(1)-AMENDMENTS-WIGOS-MANUAL-draft1_en.docx?d=w08125cc074344bc4ac504a395c77b61d</vt:lpwstr>
      </vt:variant>
      <vt:variant>
        <vt:lpwstr/>
      </vt:variant>
      <vt:variant>
        <vt:i4>5767246</vt:i4>
      </vt:variant>
      <vt:variant>
        <vt:i4>51</vt:i4>
      </vt:variant>
      <vt:variant>
        <vt:i4>0</vt:i4>
      </vt:variant>
      <vt:variant>
        <vt:i4>5</vt:i4>
      </vt:variant>
      <vt:variant>
        <vt:lpwstr>https://library.wmo.int/idviewer/57850/9</vt:lpwstr>
      </vt:variant>
      <vt:variant>
        <vt:lpwstr/>
      </vt:variant>
      <vt:variant>
        <vt:i4>917537</vt:i4>
      </vt:variant>
      <vt:variant>
        <vt:i4>48</vt:i4>
      </vt:variant>
      <vt:variant>
        <vt:i4>0</vt:i4>
      </vt:variant>
      <vt:variant>
        <vt:i4>5</vt:i4>
      </vt:variant>
      <vt:variant>
        <vt:lpwstr>https://library.wmo.int/es/records/item/55658-handbook-on-use-of-radio-spectrum-for-meteorology?language_id=30&amp;back=&amp;offset=5</vt:lpwstr>
      </vt:variant>
      <vt:variant>
        <vt:lpwstr/>
      </vt:variant>
      <vt:variant>
        <vt:i4>7143550</vt:i4>
      </vt:variant>
      <vt:variant>
        <vt:i4>45</vt:i4>
      </vt:variant>
      <vt:variant>
        <vt:i4>0</vt:i4>
      </vt:variant>
      <vt:variant>
        <vt:i4>5</vt:i4>
      </vt:variant>
      <vt:variant>
        <vt:lpwstr>https://library.wmo.int/idviewer/67177/322</vt:lpwstr>
      </vt:variant>
      <vt:variant>
        <vt:lpwstr/>
      </vt:variant>
      <vt:variant>
        <vt:i4>5505100</vt:i4>
      </vt:variant>
      <vt:variant>
        <vt:i4>42</vt:i4>
      </vt:variant>
      <vt:variant>
        <vt:i4>0</vt:i4>
      </vt:variant>
      <vt:variant>
        <vt:i4>5</vt:i4>
      </vt:variant>
      <vt:variant>
        <vt:lpwstr>https://library.wmo.int/idviewer/67177/80</vt:lpwstr>
      </vt:variant>
      <vt:variant>
        <vt:lpwstr/>
      </vt:variant>
      <vt:variant>
        <vt:i4>5963820</vt:i4>
      </vt:variant>
      <vt:variant>
        <vt:i4>39</vt:i4>
      </vt:variant>
      <vt:variant>
        <vt:i4>0</vt:i4>
      </vt:variant>
      <vt:variant>
        <vt:i4>5</vt:i4>
      </vt:variant>
      <vt:variant>
        <vt:lpwstr>https://meetings.wmo.int/INFCOM-3/English/1. DRAFTS FOR DISCUSSION/INFCOM-3-d07-2-IMPLEMENTATION-PLAN-FOR-G3W-draft1_en.docx?d=w90b65ddd02e14dae8829192c548c2f3a</vt:lpwstr>
      </vt:variant>
      <vt:variant>
        <vt:lpwstr/>
      </vt:variant>
      <vt:variant>
        <vt:i4>5898316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https://library.wmo.int/idviewer/67177/65</vt:lpwstr>
      </vt:variant>
      <vt:variant>
        <vt:lpwstr/>
      </vt:variant>
      <vt:variant>
        <vt:i4>5898316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https://library.wmo.int/idviewer/67177/61</vt:lpwstr>
      </vt:variant>
      <vt:variant>
        <vt:lpwstr/>
      </vt:variant>
      <vt:variant>
        <vt:i4>5898316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https://library.wmo.int/idviewer/67177/65</vt:lpwstr>
      </vt:variant>
      <vt:variant>
        <vt:lpwstr/>
      </vt:variant>
      <vt:variant>
        <vt:i4>5898316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https://library.wmo.int/idviewer/67177/61</vt:lpwstr>
      </vt:variant>
      <vt:variant>
        <vt:lpwstr/>
      </vt:variant>
      <vt:variant>
        <vt:i4>6684709</vt:i4>
      </vt:variant>
      <vt:variant>
        <vt:i4>24</vt:i4>
      </vt:variant>
      <vt:variant>
        <vt:i4>0</vt:i4>
      </vt:variant>
      <vt:variant>
        <vt:i4>5</vt:i4>
      </vt:variant>
      <vt:variant>
        <vt:lpwstr>https://community.wmo.int/governance/commission-membership/commission-observation-infrastructure-and-information-systems-infcom</vt:lpwstr>
      </vt:variant>
      <vt:variant>
        <vt:lpwstr/>
      </vt:variant>
      <vt:variant>
        <vt:i4>5374030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https://library.wmo.int/idviewer/57850/36</vt:lpwstr>
      </vt:variant>
      <vt:variant>
        <vt:lpwstr/>
      </vt:variant>
      <vt:variant>
        <vt:i4>5374030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https://library.wmo.int/idviewer/57850/34</vt:lpwstr>
      </vt:variant>
      <vt:variant>
        <vt:lpwstr/>
      </vt:variant>
      <vt:variant>
        <vt:i4>5439566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https://library.wmo.int/idviewer/57850/29</vt:lpwstr>
      </vt:variant>
      <vt:variant>
        <vt:lpwstr/>
      </vt:variant>
      <vt:variant>
        <vt:i4>5767246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https://library.wmo.int/idviewer/57850/9</vt:lpwstr>
      </vt:variant>
      <vt:variant>
        <vt:lpwstr/>
      </vt:variant>
      <vt:variant>
        <vt:i4>5898306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https://library.wmo.int/idviewer/66287/59</vt:lpwstr>
      </vt:variant>
      <vt:variant>
        <vt:lpwstr/>
      </vt:variant>
      <vt:variant>
        <vt:i4>7209018</vt:i4>
      </vt:variant>
      <vt:variant>
        <vt:i4>6</vt:i4>
      </vt:variant>
      <vt:variant>
        <vt:i4>0</vt:i4>
      </vt:variant>
      <vt:variant>
        <vt:i4>5</vt:i4>
      </vt:variant>
      <vt:variant>
        <vt:lpwstr>C:\Users\jhasegawa\Downloads\INFCOM-3-d02-REPORT-BY-THE-PRESIDENT-OF-INFCOM-draft0_en.docx</vt:lpwstr>
      </vt:variant>
      <vt:variant>
        <vt:lpwstr>_Annex_to_draft</vt:lpwstr>
      </vt:variant>
      <vt:variant>
        <vt:i4>1507349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_Annex_to_Draft_4</vt:lpwstr>
      </vt:variant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https://library.wmo.int/idurl/4/56841</vt:lpwstr>
      </vt:variant>
      <vt:variant>
        <vt:lpwstr/>
      </vt:variant>
      <vt:variant>
        <vt:i4>589868</vt:i4>
      </vt:variant>
      <vt:variant>
        <vt:i4>24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21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18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15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12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9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6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3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Fengqi LI</cp:lastModifiedBy>
  <cp:revision>3</cp:revision>
  <cp:lastPrinted>2013-03-12T17:27:00Z</cp:lastPrinted>
  <dcterms:created xsi:type="dcterms:W3CDTF">2024-04-16T15:26:00Z</dcterms:created>
  <dcterms:modified xsi:type="dcterms:W3CDTF">2024-04-16T15:28:00Z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04/03/2024 14:25:34</vt:lpwstr>
  </property>
  <property fmtid="{D5CDD505-2E9C-101B-9397-08002B2CF9AE}" pid="7" name="OriginalDocID">
    <vt:lpwstr>95a502ed-6df8-404c-bdc9-cbf937191249</vt:lpwstr>
  </property>
</Properties>
</file>